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59D9F" w14:textId="22F25B45" w:rsidR="003D0AAC" w:rsidRPr="002D5AA8" w:rsidRDefault="003D0AAC" w:rsidP="003D0AAC">
      <w:pPr>
        <w:autoSpaceDE w:val="0"/>
        <w:autoSpaceDN w:val="0"/>
        <w:adjustRightInd w:val="0"/>
        <w:spacing w:before="240" w:line="276" w:lineRule="auto"/>
        <w:jc w:val="center"/>
        <w:rPr>
          <w:rFonts w:ascii="Arial" w:hAnsi="Arial" w:cs="Arial"/>
          <w:b/>
          <w:bCs/>
          <w:sz w:val="18"/>
          <w:szCs w:val="18"/>
        </w:rPr>
      </w:pPr>
      <w:r w:rsidRPr="002D5AA8">
        <w:rPr>
          <w:rFonts w:ascii="Arial" w:hAnsi="Arial" w:cs="Arial"/>
          <w:b/>
          <w:bCs/>
          <w:sz w:val="18"/>
          <w:szCs w:val="18"/>
        </w:rPr>
        <w:t xml:space="preserve">CONVENTION DE PARTENARIAT RELATIF A L’UTILISATION DE DONNEES A CARACTERE PERSONNEL DANS LE CADRE </w:t>
      </w:r>
      <w:r w:rsidRPr="00A84087">
        <w:rPr>
          <w:rFonts w:ascii="Arial" w:hAnsi="Arial" w:cs="Arial"/>
          <w:b/>
          <w:bCs/>
          <w:sz w:val="18"/>
          <w:szCs w:val="18"/>
        </w:rPr>
        <w:t xml:space="preserve">D’UN </w:t>
      </w:r>
      <w:r w:rsidRPr="0041174E">
        <w:rPr>
          <w:rFonts w:ascii="Arial" w:hAnsi="Arial" w:cs="Arial"/>
          <w:b/>
          <w:bCs/>
          <w:sz w:val="18"/>
          <w:szCs w:val="18"/>
          <w:highlight w:val="yellow"/>
          <w:rPrChange w:id="0" w:author="Delia Andrades Imbernon" w:date="2025-10-21T11:35:00Z">
            <w:rPr>
              <w:rFonts w:ascii="Arial" w:hAnsi="Arial" w:cs="Arial"/>
              <w:b/>
              <w:bCs/>
              <w:sz w:val="18"/>
              <w:szCs w:val="18"/>
            </w:rPr>
          </w:rPrChange>
        </w:rPr>
        <w:t>PROJET DE THESE</w:t>
      </w:r>
      <w:r w:rsidR="00BF3686" w:rsidRPr="0041174E">
        <w:rPr>
          <w:rFonts w:ascii="Arial" w:hAnsi="Arial" w:cs="Arial"/>
          <w:b/>
          <w:bCs/>
          <w:sz w:val="18"/>
          <w:szCs w:val="18"/>
          <w:highlight w:val="yellow"/>
          <w:rPrChange w:id="1" w:author="Delia Andrades Imbernon" w:date="2025-10-21T11:35:00Z">
            <w:rPr>
              <w:rFonts w:ascii="Arial" w:hAnsi="Arial" w:cs="Arial"/>
              <w:b/>
              <w:bCs/>
              <w:sz w:val="18"/>
              <w:szCs w:val="18"/>
            </w:rPr>
          </w:rPrChange>
        </w:rPr>
        <w:t xml:space="preserve"> D’EXERCICE</w:t>
      </w:r>
      <w:ins w:id="2" w:author="Delia Andrades Imbernon" w:date="2025-10-21T11:35:00Z">
        <w:r w:rsidR="0041174E" w:rsidRPr="0041174E">
          <w:rPr>
            <w:rFonts w:ascii="Arial" w:hAnsi="Arial" w:cs="Arial"/>
            <w:b/>
            <w:bCs/>
            <w:sz w:val="18"/>
            <w:szCs w:val="18"/>
            <w:highlight w:val="yellow"/>
            <w:rPrChange w:id="3" w:author="Delia Andrades Imbernon" w:date="2025-10-21T11:35:00Z">
              <w:rPr>
                <w:rFonts w:ascii="Arial" w:hAnsi="Arial" w:cs="Arial"/>
                <w:b/>
                <w:bCs/>
                <w:sz w:val="18"/>
                <w:szCs w:val="18"/>
              </w:rPr>
            </w:rPrChange>
          </w:rPr>
          <w:t>/PROJET DE MEMOIRE</w:t>
        </w:r>
      </w:ins>
      <w:del w:id="4" w:author="Delia Andrades Imbernon" w:date="2025-10-21T11:35:00Z">
        <w:r w:rsidR="006911CB" w:rsidRPr="00A84087" w:rsidDel="0041174E">
          <w:rPr>
            <w:rFonts w:ascii="Arial" w:hAnsi="Arial" w:cs="Arial"/>
            <w:b/>
            <w:bCs/>
            <w:sz w:val="18"/>
            <w:szCs w:val="18"/>
          </w:rPr>
          <w:delText xml:space="preserve"> </w:delText>
        </w:r>
      </w:del>
    </w:p>
    <w:p w14:paraId="6C7CB566"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ENTRE :</w:t>
      </w:r>
    </w:p>
    <w:p w14:paraId="074805B1" w14:textId="3354F2FD" w:rsidR="003D0AAC" w:rsidRPr="002D5AA8" w:rsidRDefault="00D13BEA" w:rsidP="003D0AAC">
      <w:pPr>
        <w:spacing w:after="0" w:line="240" w:lineRule="auto"/>
        <w:jc w:val="both"/>
        <w:rPr>
          <w:rFonts w:ascii="Arial" w:eastAsiaTheme="minorEastAsia" w:hAnsi="Arial" w:cs="Arial"/>
          <w:b/>
          <w:bCs/>
          <w:sz w:val="18"/>
          <w:szCs w:val="18"/>
          <w:shd w:val="clear" w:color="auto" w:fill="FFFFFF"/>
          <w:lang w:eastAsia="fr-FR" w:bidi="he-IL"/>
        </w:rPr>
      </w:pPr>
      <w:r w:rsidRPr="00D13BEA">
        <w:rPr>
          <w:rFonts w:ascii="Arial" w:eastAsiaTheme="minorEastAsia" w:hAnsi="Arial" w:cs="Arial"/>
          <w:b/>
          <w:bCs/>
          <w:sz w:val="18"/>
          <w:szCs w:val="18"/>
          <w:shd w:val="clear" w:color="auto" w:fill="FFFFFF"/>
          <w:lang w:eastAsia="fr-FR" w:bidi="he-IL"/>
        </w:rPr>
        <w:t>L’UNIVERSITE DE BORDEAUX</w:t>
      </w:r>
      <w:r w:rsidR="003D0AAC" w:rsidRPr="002D5AA8">
        <w:rPr>
          <w:rFonts w:ascii="Arial" w:eastAsiaTheme="minorEastAsia" w:hAnsi="Arial" w:cs="Arial"/>
          <w:b/>
          <w:bCs/>
          <w:sz w:val="18"/>
          <w:szCs w:val="18"/>
          <w:shd w:val="clear" w:color="auto" w:fill="FFFFFF"/>
          <w:lang w:eastAsia="fr-FR" w:bidi="he-IL"/>
        </w:rPr>
        <w:t>,</w:t>
      </w:r>
    </w:p>
    <w:p w14:paraId="710EFFAF" w14:textId="4EE90FD1" w:rsidR="003D0AAC" w:rsidRPr="002D5AA8" w:rsidRDefault="00F46026" w:rsidP="003D0AAC">
      <w:pPr>
        <w:spacing w:after="0" w:line="240" w:lineRule="auto"/>
        <w:jc w:val="both"/>
        <w:rPr>
          <w:rFonts w:ascii="Arial" w:eastAsiaTheme="minorEastAsia" w:hAnsi="Arial" w:cs="Arial"/>
          <w:sz w:val="18"/>
          <w:szCs w:val="18"/>
          <w:shd w:val="clear" w:color="auto" w:fill="FFFFFF"/>
          <w:lang w:eastAsia="fr-FR" w:bidi="he-IL"/>
        </w:rPr>
      </w:pPr>
      <w:r w:rsidRPr="002D5AA8">
        <w:rPr>
          <w:rFonts w:ascii="Arial" w:eastAsiaTheme="minorEastAsia" w:hAnsi="Arial" w:cs="Arial"/>
          <w:sz w:val="18"/>
          <w:szCs w:val="18"/>
          <w:shd w:val="clear" w:color="auto" w:fill="FFFFFF"/>
          <w:lang w:eastAsia="fr-FR" w:bidi="he-IL"/>
        </w:rPr>
        <w:t>Établissement</w:t>
      </w:r>
      <w:r w:rsidR="003D0AAC" w:rsidRPr="002D5AA8">
        <w:rPr>
          <w:rFonts w:ascii="Arial" w:eastAsiaTheme="minorEastAsia" w:hAnsi="Arial" w:cs="Arial"/>
          <w:sz w:val="18"/>
          <w:szCs w:val="18"/>
          <w:shd w:val="clear" w:color="auto" w:fill="FFFFFF"/>
          <w:lang w:eastAsia="fr-FR" w:bidi="he-IL"/>
        </w:rPr>
        <w:t xml:space="preserve"> public à caractère scientifique, culturel et professionnel</w:t>
      </w:r>
    </w:p>
    <w:p w14:paraId="1E094618" w14:textId="4ADB07B5"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Dont le siège est au 35 place Pey Berland, 33000 Bordeaux et son adresse postale 351 cours de la Libération CS 10004 33405 TALENCE CEDEX</w:t>
      </w:r>
    </w:p>
    <w:p w14:paraId="615C162A" w14:textId="261B49C0"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 xml:space="preserve">N° </w:t>
      </w:r>
      <w:r w:rsidR="00A84087" w:rsidRPr="002D5AA8">
        <w:rPr>
          <w:rFonts w:ascii="Arial" w:eastAsiaTheme="minorEastAsia" w:hAnsi="Arial" w:cs="Arial"/>
          <w:sz w:val="18"/>
          <w:szCs w:val="18"/>
          <w:lang w:eastAsia="fr-FR"/>
        </w:rPr>
        <w:t>SIRET :</w:t>
      </w:r>
      <w:r w:rsidRPr="002D5AA8">
        <w:rPr>
          <w:rFonts w:ascii="Arial" w:eastAsiaTheme="minorEastAsia" w:hAnsi="Arial" w:cs="Arial"/>
          <w:sz w:val="18"/>
          <w:szCs w:val="18"/>
          <w:lang w:eastAsia="fr-FR"/>
        </w:rPr>
        <w:t xml:space="preserve"> 130 018 351 00010</w:t>
      </w:r>
    </w:p>
    <w:p w14:paraId="24CB45DE" w14:textId="77777777"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Code APE : 8542 Z</w:t>
      </w:r>
    </w:p>
    <w:p w14:paraId="4FC375E8" w14:textId="0DC70D5C"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TVA Intracommunautaire : FR 23 130 018 351</w:t>
      </w:r>
    </w:p>
    <w:p w14:paraId="5EBC9BAC" w14:textId="77777777" w:rsidR="00CF7ABC" w:rsidRPr="002D5AA8" w:rsidRDefault="00CF7ABC" w:rsidP="00CF7ABC">
      <w:pPr>
        <w:tabs>
          <w:tab w:val="left" w:pos="7800"/>
        </w:tabs>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Représentée par Monsieur Dean LEWIS agissant en qualité de Président</w:t>
      </w:r>
    </w:p>
    <w:p w14:paraId="66E27D55" w14:textId="77777777" w:rsidR="003D0AAC" w:rsidRPr="002D5AA8" w:rsidRDefault="003D0AAC" w:rsidP="003D0AAC">
      <w:pPr>
        <w:tabs>
          <w:tab w:val="left" w:pos="7800"/>
        </w:tabs>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ab/>
      </w:r>
    </w:p>
    <w:p w14:paraId="19EF057D" w14:textId="77777777" w:rsidR="003D0AAC" w:rsidRPr="002D5AA8" w:rsidRDefault="003D0AAC" w:rsidP="003D0AA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 xml:space="preserve">Ci-après dénommée « </w:t>
      </w:r>
      <w:r w:rsidRPr="002D5AA8">
        <w:rPr>
          <w:rFonts w:ascii="Arial" w:eastAsiaTheme="minorEastAsia" w:hAnsi="Arial" w:cs="Arial"/>
          <w:b/>
          <w:bCs/>
          <w:sz w:val="18"/>
          <w:szCs w:val="18"/>
          <w:lang w:eastAsia="fr-FR"/>
        </w:rPr>
        <w:t xml:space="preserve">l’Université </w:t>
      </w:r>
      <w:r w:rsidRPr="002D5AA8">
        <w:rPr>
          <w:rFonts w:ascii="Arial" w:eastAsiaTheme="minorEastAsia" w:hAnsi="Arial" w:cs="Arial"/>
          <w:sz w:val="18"/>
          <w:szCs w:val="18"/>
          <w:lang w:eastAsia="fr-FR"/>
        </w:rPr>
        <w:t xml:space="preserve">»,  </w:t>
      </w:r>
    </w:p>
    <w:p w14:paraId="01B25D90"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D’UNE PART</w:t>
      </w:r>
    </w:p>
    <w:p w14:paraId="32BC05ED"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ET :</w:t>
      </w:r>
    </w:p>
    <w:p w14:paraId="3CB9D232" w14:textId="706854EC" w:rsidR="00D13BEA" w:rsidRPr="00D13BEA" w:rsidRDefault="003F760E" w:rsidP="00D13BEA">
      <w:pPr>
        <w:spacing w:after="0" w:line="240" w:lineRule="auto"/>
        <w:jc w:val="both"/>
        <w:rPr>
          <w:rFonts w:ascii="Arial" w:eastAsiaTheme="minorEastAsia" w:hAnsi="Arial" w:cs="Arial"/>
          <w:b/>
          <w:bCs/>
          <w:sz w:val="18"/>
          <w:szCs w:val="18"/>
          <w:lang w:eastAsia="fr-FR"/>
        </w:rPr>
      </w:pPr>
      <w:ins w:id="5" w:author="Delia Andrades Imbernon" w:date="2025-10-20T16:19:00Z">
        <w:r w:rsidRPr="003F760E">
          <w:rPr>
            <w:rFonts w:ascii="Arial" w:eastAsiaTheme="minorEastAsia" w:hAnsi="Arial" w:cs="Arial"/>
            <w:b/>
            <w:bCs/>
            <w:sz w:val="18"/>
            <w:szCs w:val="18"/>
            <w:highlight w:val="yellow"/>
            <w:lang w:eastAsia="fr-FR"/>
            <w:rPrChange w:id="6" w:author="Delia Andrades Imbernon" w:date="2025-10-20T16:19:00Z">
              <w:rPr>
                <w:rFonts w:ascii="Arial" w:eastAsiaTheme="minorEastAsia" w:hAnsi="Arial" w:cs="Arial"/>
                <w:b/>
                <w:bCs/>
                <w:sz w:val="18"/>
                <w:szCs w:val="18"/>
                <w:lang w:eastAsia="fr-FR"/>
              </w:rPr>
            </w:rPrChange>
          </w:rPr>
          <w:t>Insérer identité du Partenaire</w:t>
        </w:r>
      </w:ins>
      <w:del w:id="7" w:author="Delia Andrades Imbernon" w:date="2025-10-20T16:19:00Z">
        <w:r w:rsidR="00D13BEA" w:rsidRPr="003F760E" w:rsidDel="003F760E">
          <w:rPr>
            <w:rFonts w:ascii="Arial" w:eastAsiaTheme="minorEastAsia" w:hAnsi="Arial" w:cs="Arial"/>
            <w:b/>
            <w:bCs/>
            <w:sz w:val="18"/>
            <w:szCs w:val="18"/>
            <w:highlight w:val="yellow"/>
            <w:lang w:eastAsia="fr-FR"/>
            <w:rPrChange w:id="8" w:author="Delia Andrades Imbernon" w:date="2025-10-20T16:19:00Z">
              <w:rPr>
                <w:rFonts w:ascii="Arial" w:eastAsiaTheme="minorEastAsia" w:hAnsi="Arial" w:cs="Arial"/>
                <w:b/>
                <w:bCs/>
                <w:sz w:val="18"/>
                <w:szCs w:val="18"/>
                <w:lang w:eastAsia="fr-FR"/>
              </w:rPr>
            </w:rPrChange>
          </w:rPr>
          <w:delText>L'INSTITUT BERGONIE</w:delText>
        </w:r>
      </w:del>
    </w:p>
    <w:p w14:paraId="3FC1A0E1" w14:textId="712D898F" w:rsidR="00D13BEA" w:rsidRPr="00D13BEA" w:rsidRDefault="003F760E" w:rsidP="00D13BEA">
      <w:pPr>
        <w:spacing w:after="0" w:line="240" w:lineRule="auto"/>
        <w:jc w:val="both"/>
        <w:rPr>
          <w:rFonts w:ascii="Arial" w:eastAsiaTheme="minorEastAsia" w:hAnsi="Arial" w:cs="Arial"/>
          <w:sz w:val="18"/>
          <w:szCs w:val="18"/>
          <w:lang w:eastAsia="fr-FR"/>
        </w:rPr>
      </w:pPr>
      <w:ins w:id="9" w:author="Delia Andrades Imbernon" w:date="2025-10-20T16:20:00Z">
        <w:r>
          <w:rPr>
            <w:rFonts w:ascii="Arial" w:eastAsiaTheme="minorEastAsia" w:hAnsi="Arial" w:cs="Arial"/>
            <w:sz w:val="18"/>
            <w:szCs w:val="18"/>
            <w:lang w:eastAsia="fr-FR"/>
          </w:rPr>
          <w:t>Statut du partenaire (établissement de santé, école…)</w:t>
        </w:r>
      </w:ins>
      <w:del w:id="10" w:author="Delia Andrades Imbernon" w:date="2025-10-20T16:20:00Z">
        <w:r w:rsidR="00F46026" w:rsidRPr="00D13BEA" w:rsidDel="003F760E">
          <w:rPr>
            <w:rFonts w:ascii="Arial" w:eastAsiaTheme="minorEastAsia" w:hAnsi="Arial" w:cs="Arial"/>
            <w:sz w:val="18"/>
            <w:szCs w:val="18"/>
            <w:lang w:eastAsia="fr-FR"/>
          </w:rPr>
          <w:delText>Établissement</w:delText>
        </w:r>
        <w:r w:rsidR="00D13BEA" w:rsidRPr="00D13BEA" w:rsidDel="003F760E">
          <w:rPr>
            <w:rFonts w:ascii="Arial" w:eastAsiaTheme="minorEastAsia" w:hAnsi="Arial" w:cs="Arial"/>
            <w:sz w:val="18"/>
            <w:szCs w:val="18"/>
            <w:lang w:eastAsia="fr-FR"/>
          </w:rPr>
          <w:delText xml:space="preserve"> de santé privée d'intérêt collectif</w:delText>
        </w:r>
      </w:del>
      <w:r w:rsidR="00D13BEA" w:rsidRPr="00D13BEA">
        <w:rPr>
          <w:rFonts w:ascii="Arial" w:eastAsiaTheme="minorEastAsia" w:hAnsi="Arial" w:cs="Arial"/>
          <w:sz w:val="18"/>
          <w:szCs w:val="18"/>
          <w:lang w:eastAsia="fr-FR"/>
        </w:rPr>
        <w:t>,</w:t>
      </w:r>
    </w:p>
    <w:p w14:paraId="0245B3FB" w14:textId="17D82AE6" w:rsidR="00D13BEA" w:rsidRPr="00D13BEA" w:rsidRDefault="00D13BEA" w:rsidP="00D13BEA">
      <w:pPr>
        <w:spacing w:after="0" w:line="240" w:lineRule="auto"/>
        <w:jc w:val="both"/>
        <w:rPr>
          <w:rFonts w:ascii="Arial" w:eastAsiaTheme="minorEastAsia" w:hAnsi="Arial" w:cs="Arial"/>
          <w:sz w:val="18"/>
          <w:szCs w:val="18"/>
          <w:lang w:eastAsia="fr-FR"/>
        </w:rPr>
      </w:pPr>
      <w:r w:rsidRPr="00D13BEA">
        <w:rPr>
          <w:rFonts w:ascii="Arial" w:eastAsiaTheme="minorEastAsia" w:hAnsi="Arial" w:cs="Arial"/>
          <w:sz w:val="18"/>
          <w:szCs w:val="18"/>
          <w:lang w:eastAsia="fr-FR"/>
        </w:rPr>
        <w:t>Dont le N° SIRET est</w:t>
      </w:r>
      <w:del w:id="11" w:author="Delia Andrades Imbernon" w:date="2025-10-20T16:20:00Z">
        <w:r w:rsidRPr="00D13BEA" w:rsidDel="003F760E">
          <w:rPr>
            <w:rFonts w:ascii="Arial" w:eastAsiaTheme="minorEastAsia" w:hAnsi="Arial" w:cs="Arial"/>
            <w:sz w:val="18"/>
            <w:szCs w:val="18"/>
            <w:lang w:eastAsia="fr-FR"/>
          </w:rPr>
          <w:delText xml:space="preserve"> </w:delText>
        </w:r>
      </w:del>
      <w:ins w:id="12" w:author="Delia Andrades Imbernon" w:date="2025-10-20T16:20:00Z">
        <w:r w:rsidR="003F760E">
          <w:rPr>
            <w:rFonts w:ascii="Arial" w:eastAsiaTheme="minorEastAsia" w:hAnsi="Arial" w:cs="Arial"/>
            <w:sz w:val="18"/>
            <w:szCs w:val="18"/>
            <w:lang w:eastAsia="fr-FR"/>
          </w:rPr>
          <w:t xml:space="preserve"> </w:t>
        </w:r>
      </w:ins>
      <w:ins w:id="13" w:author="Delia Andrades Imbernon" w:date="2025-10-20T16:21:00Z">
        <w:r w:rsidR="003F760E">
          <w:rPr>
            <w:rFonts w:ascii="Arial" w:eastAsiaTheme="minorEastAsia" w:hAnsi="Arial" w:cs="Arial"/>
            <w:sz w:val="18"/>
            <w:szCs w:val="18"/>
            <w:lang w:eastAsia="fr-FR"/>
          </w:rPr>
          <w:t>XXXXXXXXXXXXX</w:t>
        </w:r>
      </w:ins>
      <w:del w:id="14" w:author="Delia Andrades Imbernon" w:date="2025-10-20T16:20:00Z">
        <w:r w:rsidRPr="00D13BEA" w:rsidDel="003F760E">
          <w:rPr>
            <w:rFonts w:ascii="Arial" w:eastAsiaTheme="minorEastAsia" w:hAnsi="Arial" w:cs="Arial"/>
            <w:sz w:val="18"/>
            <w:szCs w:val="18"/>
            <w:lang w:eastAsia="fr-FR"/>
          </w:rPr>
          <w:delText>781 831 714 00014</w:delText>
        </w:r>
      </w:del>
      <w:r w:rsidRPr="00D13BEA">
        <w:rPr>
          <w:rFonts w:ascii="Arial" w:eastAsiaTheme="minorEastAsia" w:hAnsi="Arial" w:cs="Arial"/>
          <w:sz w:val="18"/>
          <w:szCs w:val="18"/>
          <w:lang w:eastAsia="fr-FR"/>
        </w:rPr>
        <w:t>, dont le N° FINESS</w:t>
      </w:r>
      <w:ins w:id="15" w:author="Delia Andrades Imbernon" w:date="2025-10-20T16:20:00Z">
        <w:r w:rsidR="003F760E">
          <w:rPr>
            <w:rFonts w:ascii="Arial" w:eastAsiaTheme="minorEastAsia" w:hAnsi="Arial" w:cs="Arial"/>
            <w:sz w:val="18"/>
            <w:szCs w:val="18"/>
            <w:lang w:eastAsia="fr-FR"/>
          </w:rPr>
          <w:t xml:space="preserve">/ Code APE/ NAF </w:t>
        </w:r>
      </w:ins>
      <w:del w:id="16" w:author="Delia Andrades Imbernon" w:date="2025-10-20T16:20:00Z">
        <w:r w:rsidRPr="00D13BEA" w:rsidDel="003F760E">
          <w:rPr>
            <w:rFonts w:ascii="Arial" w:eastAsiaTheme="minorEastAsia" w:hAnsi="Arial" w:cs="Arial"/>
            <w:sz w:val="18"/>
            <w:szCs w:val="18"/>
            <w:lang w:eastAsia="fr-FR"/>
          </w:rPr>
          <w:delText xml:space="preserve"> </w:delText>
        </w:r>
      </w:del>
      <w:r w:rsidRPr="00D13BEA">
        <w:rPr>
          <w:rFonts w:ascii="Arial" w:eastAsiaTheme="minorEastAsia" w:hAnsi="Arial" w:cs="Arial"/>
          <w:sz w:val="18"/>
          <w:szCs w:val="18"/>
          <w:lang w:eastAsia="fr-FR"/>
        </w:rPr>
        <w:t>est</w:t>
      </w:r>
      <w:ins w:id="17" w:author="Delia Andrades Imbernon" w:date="2025-10-20T16:21:00Z">
        <w:r w:rsidR="003F760E">
          <w:rPr>
            <w:rFonts w:ascii="Arial" w:eastAsiaTheme="minorEastAsia" w:hAnsi="Arial" w:cs="Arial"/>
            <w:sz w:val="18"/>
            <w:szCs w:val="18"/>
            <w:lang w:eastAsia="fr-FR"/>
          </w:rPr>
          <w:t xml:space="preserve"> </w:t>
        </w:r>
      </w:ins>
      <w:del w:id="18" w:author="Delia Andrades Imbernon" w:date="2025-10-20T16:21:00Z">
        <w:r w:rsidRPr="00D13BEA" w:rsidDel="003F760E">
          <w:rPr>
            <w:rFonts w:ascii="Arial" w:eastAsiaTheme="minorEastAsia" w:hAnsi="Arial" w:cs="Arial"/>
            <w:sz w:val="18"/>
            <w:szCs w:val="18"/>
            <w:lang w:eastAsia="fr-FR"/>
          </w:rPr>
          <w:delText xml:space="preserve"> </w:delText>
        </w:r>
      </w:del>
      <w:ins w:id="19" w:author="Delia Andrades Imbernon" w:date="2025-10-20T16:21:00Z">
        <w:r w:rsidR="003F760E">
          <w:rPr>
            <w:rFonts w:ascii="Arial" w:eastAsiaTheme="minorEastAsia" w:hAnsi="Arial" w:cs="Arial"/>
            <w:sz w:val="18"/>
            <w:szCs w:val="18"/>
            <w:lang w:eastAsia="fr-FR"/>
          </w:rPr>
          <w:t>XXXXX</w:t>
        </w:r>
      </w:ins>
      <w:del w:id="20" w:author="Delia Andrades Imbernon" w:date="2025-10-20T16:21:00Z">
        <w:r w:rsidRPr="00D13BEA" w:rsidDel="003F760E">
          <w:rPr>
            <w:rFonts w:ascii="Arial" w:eastAsiaTheme="minorEastAsia" w:hAnsi="Arial" w:cs="Arial"/>
            <w:sz w:val="18"/>
            <w:szCs w:val="18"/>
            <w:lang w:eastAsia="fr-FR"/>
          </w:rPr>
          <w:delText>330000662</w:delText>
        </w:r>
      </w:del>
      <w:r w:rsidRPr="00D13BEA">
        <w:rPr>
          <w:rFonts w:ascii="Arial" w:eastAsiaTheme="minorEastAsia" w:hAnsi="Arial" w:cs="Arial"/>
          <w:sz w:val="18"/>
          <w:szCs w:val="18"/>
          <w:lang w:eastAsia="fr-FR"/>
        </w:rPr>
        <w:t>,</w:t>
      </w:r>
    </w:p>
    <w:p w14:paraId="79A035C2" w14:textId="77777777" w:rsidR="003F760E" w:rsidRDefault="00D13BEA" w:rsidP="00D13BEA">
      <w:pPr>
        <w:spacing w:after="0" w:line="240" w:lineRule="auto"/>
        <w:jc w:val="both"/>
        <w:rPr>
          <w:ins w:id="21" w:author="Delia Andrades Imbernon" w:date="2025-10-20T16:21:00Z"/>
          <w:rFonts w:ascii="Arial" w:eastAsiaTheme="minorEastAsia" w:hAnsi="Arial" w:cs="Arial"/>
          <w:sz w:val="18"/>
          <w:szCs w:val="18"/>
          <w:lang w:eastAsia="fr-FR"/>
        </w:rPr>
      </w:pPr>
      <w:r w:rsidRPr="00D13BEA">
        <w:rPr>
          <w:rFonts w:ascii="Arial" w:eastAsiaTheme="minorEastAsia" w:hAnsi="Arial" w:cs="Arial"/>
          <w:sz w:val="18"/>
          <w:szCs w:val="18"/>
          <w:lang w:eastAsia="fr-FR"/>
        </w:rPr>
        <w:t xml:space="preserve">Dont le siège se situe au </w:t>
      </w:r>
      <w:ins w:id="22" w:author="Delia Andrades Imbernon" w:date="2025-10-20T16:21:00Z">
        <w:r w:rsidR="003F760E">
          <w:rPr>
            <w:rFonts w:ascii="Arial" w:eastAsiaTheme="minorEastAsia" w:hAnsi="Arial" w:cs="Arial"/>
            <w:sz w:val="18"/>
            <w:szCs w:val="18"/>
            <w:lang w:eastAsia="fr-FR"/>
          </w:rPr>
          <w:t>XXXXXXXXXXXXXXXXX</w:t>
        </w:r>
      </w:ins>
    </w:p>
    <w:p w14:paraId="0ACB70FC" w14:textId="6C226E87" w:rsidR="00D13BEA" w:rsidRDefault="00D13BEA" w:rsidP="00D13BEA">
      <w:pPr>
        <w:spacing w:after="0" w:line="240" w:lineRule="auto"/>
        <w:jc w:val="both"/>
        <w:rPr>
          <w:rFonts w:ascii="Arial" w:eastAsiaTheme="minorEastAsia" w:hAnsi="Arial" w:cs="Arial"/>
          <w:sz w:val="18"/>
          <w:szCs w:val="18"/>
          <w:lang w:eastAsia="fr-FR"/>
        </w:rPr>
      </w:pPr>
      <w:del w:id="23" w:author="Delia Andrades Imbernon" w:date="2025-10-20T16:21:00Z">
        <w:r w:rsidRPr="00D13BEA" w:rsidDel="003F760E">
          <w:rPr>
            <w:rFonts w:ascii="Arial" w:eastAsiaTheme="minorEastAsia" w:hAnsi="Arial" w:cs="Arial"/>
            <w:sz w:val="18"/>
            <w:szCs w:val="18"/>
            <w:lang w:eastAsia="fr-FR"/>
          </w:rPr>
          <w:delText xml:space="preserve">229 Cours de l'Argonne - 33076 Bordeaux Cedex </w:delText>
        </w:r>
      </w:del>
      <w:r w:rsidRPr="00D13BEA">
        <w:rPr>
          <w:rFonts w:ascii="Arial" w:eastAsiaTheme="minorEastAsia" w:hAnsi="Arial" w:cs="Arial"/>
          <w:sz w:val="18"/>
          <w:szCs w:val="18"/>
          <w:lang w:eastAsia="fr-FR"/>
        </w:rPr>
        <w:t xml:space="preserve">Représenté par </w:t>
      </w:r>
      <w:del w:id="24" w:author="Delia Andrades Imbernon" w:date="2025-10-20T16:21:00Z">
        <w:r w:rsidRPr="00D13BEA" w:rsidDel="003F760E">
          <w:rPr>
            <w:rFonts w:ascii="Arial" w:eastAsiaTheme="minorEastAsia" w:hAnsi="Arial" w:cs="Arial"/>
            <w:sz w:val="18"/>
            <w:szCs w:val="18"/>
            <w:lang w:eastAsia="fr-FR"/>
          </w:rPr>
          <w:delText>Monsieur François-Xavier MAHON</w:delText>
        </w:r>
      </w:del>
      <w:ins w:id="25" w:author="Delia Andrades Imbernon" w:date="2025-10-20T16:21:00Z">
        <w:r w:rsidR="003F760E">
          <w:rPr>
            <w:rFonts w:ascii="Arial" w:eastAsiaTheme="minorEastAsia" w:hAnsi="Arial" w:cs="Arial"/>
            <w:sz w:val="18"/>
            <w:szCs w:val="18"/>
            <w:lang w:eastAsia="fr-FR"/>
          </w:rPr>
          <w:t>XXXXXXXXXXXX</w:t>
        </w:r>
      </w:ins>
      <w:r w:rsidRPr="00D13BEA">
        <w:rPr>
          <w:rFonts w:ascii="Arial" w:eastAsiaTheme="minorEastAsia" w:hAnsi="Arial" w:cs="Arial"/>
          <w:sz w:val="18"/>
          <w:szCs w:val="18"/>
          <w:lang w:eastAsia="fr-FR"/>
        </w:rPr>
        <w:t xml:space="preserve"> en sa qualité de </w:t>
      </w:r>
      <w:ins w:id="26" w:author="Delia Andrades Imbernon" w:date="2025-10-20T16:21:00Z">
        <w:r w:rsidR="003F760E">
          <w:rPr>
            <w:rFonts w:ascii="Arial" w:eastAsiaTheme="minorEastAsia" w:hAnsi="Arial" w:cs="Arial"/>
            <w:sz w:val="18"/>
            <w:szCs w:val="18"/>
            <w:lang w:eastAsia="fr-FR"/>
          </w:rPr>
          <w:t>XXXXXXXXXXXX</w:t>
        </w:r>
      </w:ins>
      <w:del w:id="27" w:author="Delia Andrades Imbernon" w:date="2025-10-20T16:21:00Z">
        <w:r w:rsidRPr="00D13BEA" w:rsidDel="003F760E">
          <w:rPr>
            <w:rFonts w:ascii="Arial" w:eastAsiaTheme="minorEastAsia" w:hAnsi="Arial" w:cs="Arial"/>
            <w:sz w:val="18"/>
            <w:szCs w:val="18"/>
            <w:lang w:eastAsia="fr-FR"/>
          </w:rPr>
          <w:delText>Directeur Général</w:delText>
        </w:r>
      </w:del>
    </w:p>
    <w:p w14:paraId="2239296A" w14:textId="3CE07A95" w:rsidR="003D0AAC" w:rsidRPr="002D5AA8" w:rsidRDefault="003D0AAC" w:rsidP="00D13BEA">
      <w:pPr>
        <w:spacing w:after="0" w:line="240" w:lineRule="auto"/>
        <w:jc w:val="both"/>
        <w:rPr>
          <w:rFonts w:ascii="Arial" w:eastAsiaTheme="minorEastAsia" w:hAnsi="Arial" w:cs="Arial"/>
          <w:sz w:val="18"/>
          <w:szCs w:val="18"/>
          <w:lang w:eastAsia="fr-FR"/>
        </w:rPr>
      </w:pPr>
      <w:r w:rsidRPr="00D13BEA">
        <w:rPr>
          <w:rFonts w:ascii="Arial" w:eastAsiaTheme="minorEastAsia" w:hAnsi="Arial" w:cs="Arial"/>
          <w:sz w:val="18"/>
          <w:szCs w:val="18"/>
          <w:lang w:eastAsia="fr-FR"/>
        </w:rPr>
        <w:t xml:space="preserve">Ci-après dénommé « </w:t>
      </w:r>
      <w:r w:rsidRPr="00D13BEA">
        <w:rPr>
          <w:rFonts w:ascii="Arial" w:eastAsiaTheme="minorEastAsia" w:hAnsi="Arial" w:cs="Arial"/>
          <w:b/>
          <w:sz w:val="18"/>
          <w:szCs w:val="18"/>
          <w:lang w:eastAsia="fr-FR"/>
        </w:rPr>
        <w:t>Partenaire</w:t>
      </w:r>
      <w:r w:rsidR="006911CB" w:rsidRPr="00D13BEA">
        <w:rPr>
          <w:rFonts w:ascii="Arial" w:eastAsiaTheme="minorEastAsia" w:hAnsi="Arial" w:cs="Arial"/>
          <w:b/>
          <w:sz w:val="18"/>
          <w:szCs w:val="18"/>
          <w:lang w:eastAsia="fr-FR"/>
        </w:rPr>
        <w:t xml:space="preserve"> </w:t>
      </w:r>
      <w:r w:rsidRPr="00D13BEA">
        <w:rPr>
          <w:rFonts w:ascii="Arial" w:eastAsiaTheme="minorEastAsia" w:hAnsi="Arial" w:cs="Arial"/>
          <w:sz w:val="18"/>
          <w:szCs w:val="18"/>
          <w:lang w:eastAsia="fr-FR"/>
        </w:rPr>
        <w:t>»,</w:t>
      </w:r>
    </w:p>
    <w:p w14:paraId="05F68AB9" w14:textId="77777777" w:rsidR="003D0AAC" w:rsidRPr="002D5AA8" w:rsidRDefault="003D0AAC" w:rsidP="003D0AAC">
      <w:pPr>
        <w:autoSpaceDE w:val="0"/>
        <w:autoSpaceDN w:val="0"/>
        <w:adjustRightInd w:val="0"/>
        <w:spacing w:after="0" w:line="240" w:lineRule="auto"/>
        <w:jc w:val="both"/>
        <w:rPr>
          <w:rFonts w:ascii="Arial" w:hAnsi="Arial" w:cs="Arial"/>
          <w:b/>
          <w:bCs/>
          <w:sz w:val="18"/>
          <w:szCs w:val="18"/>
        </w:rPr>
      </w:pPr>
    </w:p>
    <w:p w14:paraId="5E348C0F" w14:textId="77777777" w:rsidR="003D0AAC" w:rsidRPr="002D5AA8" w:rsidRDefault="003D0AAC" w:rsidP="003D0AAC">
      <w:pPr>
        <w:autoSpaceDE w:val="0"/>
        <w:autoSpaceDN w:val="0"/>
        <w:adjustRightInd w:val="0"/>
        <w:spacing w:after="0" w:line="240" w:lineRule="auto"/>
        <w:jc w:val="both"/>
        <w:rPr>
          <w:rFonts w:ascii="Arial" w:hAnsi="Arial" w:cs="Arial"/>
          <w:b/>
          <w:bCs/>
          <w:sz w:val="18"/>
          <w:szCs w:val="18"/>
        </w:rPr>
      </w:pPr>
      <w:r w:rsidRPr="002D5AA8">
        <w:rPr>
          <w:rFonts w:ascii="Arial" w:hAnsi="Arial" w:cs="Arial"/>
          <w:b/>
          <w:bCs/>
          <w:sz w:val="18"/>
          <w:szCs w:val="18"/>
        </w:rPr>
        <w:t>D'AUTRE PART</w:t>
      </w:r>
    </w:p>
    <w:p w14:paraId="20EE05C6" w14:textId="01C902DC" w:rsidR="003D0AAC" w:rsidRPr="002D5AA8" w:rsidRDefault="003D0AAC" w:rsidP="003D0AAC">
      <w:pPr>
        <w:autoSpaceDE w:val="0"/>
        <w:autoSpaceDN w:val="0"/>
        <w:adjustRightInd w:val="0"/>
        <w:spacing w:before="240" w:line="240" w:lineRule="auto"/>
        <w:jc w:val="both"/>
        <w:rPr>
          <w:rFonts w:ascii="Arial" w:hAnsi="Arial" w:cs="Arial"/>
          <w:sz w:val="18"/>
          <w:szCs w:val="18"/>
        </w:rPr>
      </w:pPr>
      <w:r w:rsidRPr="002D5AA8">
        <w:rPr>
          <w:rFonts w:ascii="Arial" w:hAnsi="Arial" w:cs="Arial"/>
          <w:sz w:val="18"/>
          <w:szCs w:val="18"/>
        </w:rPr>
        <w:t>L’Université de Bordeaux et le Partenaire étant ci-après désignés individuellement ou collectivement</w:t>
      </w:r>
      <w:r w:rsidR="00CF7ABC" w:rsidRPr="002D5AA8">
        <w:rPr>
          <w:rFonts w:ascii="Arial" w:hAnsi="Arial" w:cs="Arial"/>
          <w:sz w:val="18"/>
          <w:szCs w:val="18"/>
        </w:rPr>
        <w:t xml:space="preserve"> par la ou </w:t>
      </w:r>
      <w:r w:rsidRPr="002D5AA8">
        <w:rPr>
          <w:rFonts w:ascii="Arial" w:hAnsi="Arial" w:cs="Arial"/>
          <w:sz w:val="18"/>
          <w:szCs w:val="18"/>
        </w:rPr>
        <w:t xml:space="preserve">les </w:t>
      </w:r>
      <w:r w:rsidRPr="002D5AA8">
        <w:rPr>
          <w:rFonts w:ascii="Arial" w:hAnsi="Arial" w:cs="Arial"/>
          <w:b/>
          <w:sz w:val="18"/>
          <w:szCs w:val="18"/>
        </w:rPr>
        <w:t>« </w:t>
      </w:r>
      <w:r w:rsidRPr="002D5AA8">
        <w:rPr>
          <w:rFonts w:ascii="Arial" w:hAnsi="Arial" w:cs="Arial"/>
          <w:b/>
          <w:bCs/>
          <w:sz w:val="18"/>
          <w:szCs w:val="18"/>
        </w:rPr>
        <w:t>Partie(s) »</w:t>
      </w:r>
      <w:r w:rsidRPr="002D5AA8">
        <w:rPr>
          <w:rFonts w:ascii="Arial" w:hAnsi="Arial" w:cs="Arial"/>
          <w:sz w:val="18"/>
          <w:szCs w:val="18"/>
        </w:rPr>
        <w:t>.</w:t>
      </w:r>
    </w:p>
    <w:p w14:paraId="66604D1A"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ET EN PRESENCE DE :</w:t>
      </w:r>
    </w:p>
    <w:p w14:paraId="177AC5ED" w14:textId="5135EF52" w:rsidR="003D0AAC" w:rsidRPr="002D5AA8" w:rsidRDefault="003F760E" w:rsidP="003D0AAC">
      <w:pPr>
        <w:spacing w:after="0" w:line="240" w:lineRule="auto"/>
        <w:jc w:val="both"/>
        <w:rPr>
          <w:rFonts w:ascii="Arial" w:hAnsi="Arial" w:cs="Arial"/>
          <w:bCs/>
          <w:sz w:val="18"/>
          <w:szCs w:val="18"/>
        </w:rPr>
      </w:pPr>
      <w:ins w:id="28" w:author="Delia Andrades Imbernon" w:date="2025-10-20T16:22:00Z">
        <w:r w:rsidRPr="003F760E">
          <w:rPr>
            <w:rFonts w:ascii="Arial" w:hAnsi="Arial" w:cs="Arial"/>
            <w:b/>
            <w:sz w:val="18"/>
            <w:szCs w:val="18"/>
            <w:highlight w:val="yellow"/>
            <w:rPrChange w:id="29" w:author="Delia Andrades Imbernon" w:date="2025-10-20T16:22:00Z">
              <w:rPr>
                <w:rFonts w:ascii="Arial" w:hAnsi="Arial" w:cs="Arial"/>
                <w:bCs/>
                <w:sz w:val="18"/>
                <w:szCs w:val="18"/>
              </w:rPr>
            </w:rPrChange>
          </w:rPr>
          <w:t>Insérer identité de l’étudiante/des étudiant(s)</w:t>
        </w:r>
      </w:ins>
      <w:del w:id="30" w:author="Delia Andrades Imbernon" w:date="2025-10-20T16:22:00Z">
        <w:r w:rsidR="00D13BEA" w:rsidRPr="003F760E" w:rsidDel="003F760E">
          <w:rPr>
            <w:rFonts w:ascii="Arial" w:hAnsi="Arial" w:cs="Arial"/>
            <w:b/>
            <w:sz w:val="18"/>
            <w:szCs w:val="18"/>
            <w:highlight w:val="yellow"/>
            <w:rPrChange w:id="31" w:author="Delia Andrades Imbernon" w:date="2025-10-20T16:22:00Z">
              <w:rPr>
                <w:rFonts w:ascii="Arial" w:hAnsi="Arial" w:cs="Arial"/>
                <w:bCs/>
                <w:sz w:val="18"/>
                <w:szCs w:val="18"/>
              </w:rPr>
            </w:rPrChange>
          </w:rPr>
          <w:delText>Madame Sztergbaum Margaux</w:delText>
        </w:r>
      </w:del>
      <w:r w:rsidR="00D13BEA" w:rsidRPr="003F760E">
        <w:rPr>
          <w:rFonts w:ascii="Arial" w:hAnsi="Arial" w:cs="Arial"/>
          <w:b/>
          <w:sz w:val="18"/>
          <w:szCs w:val="18"/>
          <w:highlight w:val="yellow"/>
          <w:rPrChange w:id="32" w:author="Delia Andrades Imbernon" w:date="2025-10-20T16:22:00Z">
            <w:rPr>
              <w:rFonts w:ascii="Arial" w:hAnsi="Arial" w:cs="Arial"/>
              <w:bCs/>
              <w:sz w:val="18"/>
              <w:szCs w:val="18"/>
            </w:rPr>
          </w:rPrChange>
        </w:rPr>
        <w:t xml:space="preserve">, </w:t>
      </w:r>
      <w:r w:rsidR="003D0AAC" w:rsidRPr="003F760E">
        <w:rPr>
          <w:rFonts w:ascii="Arial" w:hAnsi="Arial" w:cs="Arial"/>
          <w:b/>
          <w:sz w:val="18"/>
          <w:szCs w:val="18"/>
          <w:highlight w:val="yellow"/>
          <w:rPrChange w:id="33" w:author="Delia Andrades Imbernon" w:date="2025-10-20T16:22:00Z">
            <w:rPr>
              <w:rFonts w:ascii="Arial" w:hAnsi="Arial" w:cs="Arial"/>
              <w:bCs/>
              <w:sz w:val="18"/>
              <w:szCs w:val="18"/>
            </w:rPr>
          </w:rPrChange>
        </w:rPr>
        <w:t>étudiant</w:t>
      </w:r>
      <w:ins w:id="34" w:author="Delia Andrades Imbernon" w:date="2025-10-20T16:22:00Z">
        <w:r w:rsidRPr="003F760E">
          <w:rPr>
            <w:rFonts w:ascii="Arial" w:hAnsi="Arial" w:cs="Arial"/>
            <w:b/>
            <w:sz w:val="18"/>
            <w:szCs w:val="18"/>
            <w:highlight w:val="yellow"/>
            <w:rPrChange w:id="35" w:author="Delia Andrades Imbernon" w:date="2025-10-20T16:22:00Z">
              <w:rPr>
                <w:rFonts w:ascii="Arial" w:hAnsi="Arial" w:cs="Arial"/>
                <w:bCs/>
                <w:sz w:val="18"/>
                <w:szCs w:val="18"/>
              </w:rPr>
            </w:rPrChange>
          </w:rPr>
          <w:t>(</w:t>
        </w:r>
      </w:ins>
      <w:r w:rsidR="00D13BEA" w:rsidRPr="003F760E">
        <w:rPr>
          <w:rFonts w:ascii="Arial" w:hAnsi="Arial" w:cs="Arial"/>
          <w:b/>
          <w:sz w:val="18"/>
          <w:szCs w:val="18"/>
          <w:highlight w:val="yellow"/>
          <w:rPrChange w:id="36" w:author="Delia Andrades Imbernon" w:date="2025-10-20T16:22:00Z">
            <w:rPr>
              <w:rFonts w:ascii="Arial" w:hAnsi="Arial" w:cs="Arial"/>
              <w:bCs/>
              <w:sz w:val="18"/>
              <w:szCs w:val="18"/>
            </w:rPr>
          </w:rPrChange>
        </w:rPr>
        <w:t>e</w:t>
      </w:r>
      <w:ins w:id="37" w:author="Delia Andrades Imbernon" w:date="2025-10-20T16:22:00Z">
        <w:r w:rsidRPr="003F760E">
          <w:rPr>
            <w:rFonts w:ascii="Arial" w:hAnsi="Arial" w:cs="Arial"/>
            <w:b/>
            <w:sz w:val="18"/>
            <w:szCs w:val="18"/>
            <w:highlight w:val="yellow"/>
            <w:rPrChange w:id="38" w:author="Delia Andrades Imbernon" w:date="2025-10-20T16:22:00Z">
              <w:rPr>
                <w:rFonts w:ascii="Arial" w:hAnsi="Arial" w:cs="Arial"/>
                <w:bCs/>
                <w:sz w:val="18"/>
                <w:szCs w:val="18"/>
              </w:rPr>
            </w:rPrChange>
          </w:rPr>
          <w:t>)(s</w:t>
        </w:r>
        <w:r w:rsidRPr="003F760E">
          <w:rPr>
            <w:rFonts w:ascii="Arial" w:hAnsi="Arial" w:cs="Arial"/>
            <w:bCs/>
            <w:sz w:val="18"/>
            <w:szCs w:val="18"/>
            <w:highlight w:val="yellow"/>
            <w:rPrChange w:id="39" w:author="Delia Andrades Imbernon" w:date="2025-10-20T16:22:00Z">
              <w:rPr>
                <w:rFonts w:ascii="Arial" w:hAnsi="Arial" w:cs="Arial"/>
                <w:bCs/>
                <w:sz w:val="18"/>
                <w:szCs w:val="18"/>
              </w:rPr>
            </w:rPrChange>
          </w:rPr>
          <w:t>)</w:t>
        </w:r>
      </w:ins>
      <w:r w:rsidR="003D0AAC" w:rsidRPr="00D13BEA">
        <w:rPr>
          <w:rFonts w:ascii="Arial" w:hAnsi="Arial" w:cs="Arial"/>
          <w:bCs/>
          <w:sz w:val="18"/>
          <w:szCs w:val="18"/>
        </w:rPr>
        <w:t xml:space="preserve"> à l’université de Bordeaux.</w:t>
      </w:r>
      <w:r w:rsidR="003D0AAC" w:rsidRPr="002D5AA8">
        <w:rPr>
          <w:rFonts w:ascii="Arial" w:hAnsi="Arial" w:cs="Arial"/>
          <w:bCs/>
          <w:sz w:val="18"/>
          <w:szCs w:val="18"/>
        </w:rPr>
        <w:t xml:space="preserve"> </w:t>
      </w:r>
    </w:p>
    <w:p w14:paraId="5C07C2A7" w14:textId="77777777" w:rsidR="003D0AAC" w:rsidRPr="002D5AA8" w:rsidRDefault="003D0AAC" w:rsidP="003D0AAC">
      <w:pPr>
        <w:spacing w:after="0" w:line="240" w:lineRule="auto"/>
        <w:jc w:val="both"/>
        <w:rPr>
          <w:rFonts w:ascii="Arial" w:hAnsi="Arial" w:cs="Arial"/>
          <w:b/>
          <w:bCs/>
          <w:sz w:val="18"/>
          <w:szCs w:val="18"/>
        </w:rPr>
      </w:pPr>
    </w:p>
    <w:p w14:paraId="30C36B4B" w14:textId="1E9C2D3B" w:rsidR="003D0AAC" w:rsidRPr="002D5AA8" w:rsidRDefault="003D0AAC" w:rsidP="003D0AAC">
      <w:pPr>
        <w:spacing w:after="0" w:line="240" w:lineRule="auto"/>
        <w:jc w:val="both"/>
        <w:rPr>
          <w:rFonts w:ascii="Arial" w:eastAsiaTheme="minorEastAsia" w:hAnsi="Arial" w:cs="Arial"/>
          <w:b/>
          <w:sz w:val="18"/>
          <w:szCs w:val="18"/>
          <w:lang w:eastAsia="fr-FR"/>
        </w:rPr>
      </w:pPr>
      <w:r w:rsidRPr="002D5AA8">
        <w:rPr>
          <w:rFonts w:ascii="Arial" w:eastAsiaTheme="minorEastAsia" w:hAnsi="Arial" w:cs="Arial"/>
          <w:sz w:val="18"/>
          <w:szCs w:val="18"/>
          <w:lang w:eastAsia="fr-FR"/>
        </w:rPr>
        <w:t>Ci</w:t>
      </w:r>
      <w:r w:rsidRPr="00D13BEA">
        <w:rPr>
          <w:rFonts w:ascii="Arial" w:eastAsiaTheme="minorEastAsia" w:hAnsi="Arial" w:cs="Arial"/>
          <w:sz w:val="18"/>
          <w:szCs w:val="18"/>
          <w:lang w:eastAsia="fr-FR"/>
        </w:rPr>
        <w:t xml:space="preserve">-après dénommée « </w:t>
      </w:r>
      <w:r w:rsidR="00D13BEA" w:rsidRPr="003F760E">
        <w:rPr>
          <w:rFonts w:ascii="Arial" w:eastAsiaTheme="minorEastAsia" w:hAnsi="Arial" w:cs="Arial"/>
          <w:b/>
          <w:sz w:val="18"/>
          <w:szCs w:val="18"/>
          <w:highlight w:val="yellow"/>
          <w:lang w:eastAsia="fr-FR"/>
          <w:rPrChange w:id="40" w:author="Delia Andrades Imbernon" w:date="2025-10-20T16:23:00Z">
            <w:rPr>
              <w:rFonts w:ascii="Arial" w:eastAsiaTheme="minorEastAsia" w:hAnsi="Arial" w:cs="Arial"/>
              <w:b/>
              <w:sz w:val="18"/>
              <w:szCs w:val="18"/>
              <w:lang w:eastAsia="fr-FR"/>
            </w:rPr>
          </w:rPrChange>
        </w:rPr>
        <w:t>Auteur</w:t>
      </w:r>
      <w:ins w:id="41" w:author="Delia Andrades Imbernon" w:date="2025-10-20T16:22:00Z">
        <w:r w:rsidR="003F760E" w:rsidRPr="003F760E">
          <w:rPr>
            <w:rFonts w:ascii="Arial" w:eastAsiaTheme="minorEastAsia" w:hAnsi="Arial" w:cs="Arial"/>
            <w:b/>
            <w:bCs/>
            <w:sz w:val="18"/>
            <w:szCs w:val="18"/>
            <w:highlight w:val="yellow"/>
            <w:lang w:eastAsia="fr-FR"/>
            <w:rPrChange w:id="42" w:author="Delia Andrades Imbernon" w:date="2025-10-20T16:23:00Z">
              <w:rPr>
                <w:rFonts w:ascii="Arial" w:eastAsiaTheme="minorEastAsia" w:hAnsi="Arial" w:cs="Arial"/>
                <w:sz w:val="18"/>
                <w:szCs w:val="18"/>
                <w:lang w:eastAsia="fr-FR"/>
              </w:rPr>
            </w:rPrChange>
          </w:rPr>
          <w:t>/Auteurs</w:t>
        </w:r>
      </w:ins>
      <w:del w:id="43" w:author="Delia Andrades Imbernon" w:date="2025-10-20T16:22:00Z">
        <w:r w:rsidR="00D13BEA" w:rsidRPr="00D13BEA" w:rsidDel="003F760E">
          <w:rPr>
            <w:rFonts w:ascii="Arial" w:eastAsiaTheme="minorEastAsia" w:hAnsi="Arial" w:cs="Arial"/>
            <w:sz w:val="18"/>
            <w:szCs w:val="18"/>
            <w:lang w:eastAsia="fr-FR"/>
          </w:rPr>
          <w:delText xml:space="preserve"> </w:delText>
        </w:r>
      </w:del>
      <w:r w:rsidR="00D13BEA" w:rsidRPr="00D13BEA">
        <w:rPr>
          <w:rFonts w:ascii="Arial" w:eastAsiaTheme="minorEastAsia" w:hAnsi="Arial" w:cs="Arial"/>
          <w:sz w:val="18"/>
          <w:szCs w:val="18"/>
          <w:lang w:eastAsia="fr-FR"/>
        </w:rPr>
        <w:t>»</w:t>
      </w:r>
      <w:r w:rsidRPr="00D13BEA">
        <w:rPr>
          <w:rFonts w:ascii="Arial" w:eastAsiaTheme="minorEastAsia" w:hAnsi="Arial" w:cs="Arial"/>
          <w:sz w:val="18"/>
          <w:szCs w:val="18"/>
          <w:lang w:eastAsia="fr-FR"/>
        </w:rPr>
        <w:t>.</w:t>
      </w:r>
    </w:p>
    <w:p w14:paraId="53F7E1EE" w14:textId="77777777" w:rsidR="003D0AAC" w:rsidRPr="002D5AA8" w:rsidRDefault="003D0AAC" w:rsidP="003D0AAC">
      <w:pPr>
        <w:suppressAutoHyphens/>
        <w:autoSpaceDN w:val="0"/>
        <w:spacing w:before="240" w:line="240" w:lineRule="auto"/>
        <w:jc w:val="both"/>
        <w:rPr>
          <w:rFonts w:ascii="Arial" w:eastAsia="Calibri" w:hAnsi="Arial" w:cs="Arial"/>
          <w:b/>
          <w:kern w:val="3"/>
          <w:sz w:val="18"/>
          <w:szCs w:val="18"/>
          <w:u w:val="single"/>
        </w:rPr>
      </w:pPr>
      <w:r w:rsidRPr="002D5AA8">
        <w:rPr>
          <w:rFonts w:ascii="Arial" w:eastAsia="Calibri" w:hAnsi="Arial" w:cs="Arial"/>
          <w:b/>
          <w:kern w:val="3"/>
          <w:sz w:val="18"/>
          <w:szCs w:val="18"/>
          <w:u w:val="single"/>
        </w:rPr>
        <w:t>PREAMBULE :</w:t>
      </w:r>
    </w:p>
    <w:p w14:paraId="67A33E73" w14:textId="498397FC" w:rsidR="003D0AAC" w:rsidRPr="002D5AA8" w:rsidRDefault="003D0AAC" w:rsidP="00C923FC">
      <w:pPr>
        <w:suppressAutoHyphens/>
        <w:autoSpaceDN w:val="0"/>
        <w:spacing w:before="240" w:line="240" w:lineRule="auto"/>
        <w:jc w:val="both"/>
        <w:rPr>
          <w:rFonts w:ascii="Arial" w:eastAsia="Calibri" w:hAnsi="Arial" w:cs="Arial"/>
          <w:kern w:val="3"/>
          <w:sz w:val="18"/>
          <w:szCs w:val="18"/>
        </w:rPr>
      </w:pPr>
      <w:r w:rsidRPr="00C923FC">
        <w:rPr>
          <w:rFonts w:ascii="Arial" w:eastAsia="Calibri" w:hAnsi="Arial" w:cs="Arial"/>
          <w:kern w:val="3"/>
          <w:sz w:val="18"/>
          <w:szCs w:val="18"/>
        </w:rPr>
        <w:t xml:space="preserve">Dans le cadre </w:t>
      </w:r>
      <w:r w:rsidRPr="003F760E">
        <w:rPr>
          <w:rFonts w:ascii="Arial" w:eastAsia="Calibri" w:hAnsi="Arial" w:cs="Arial"/>
          <w:kern w:val="3"/>
          <w:sz w:val="18"/>
          <w:szCs w:val="18"/>
          <w:highlight w:val="yellow"/>
          <w:rPrChange w:id="44" w:author="Delia Andrades Imbernon" w:date="2025-10-20T16:22:00Z">
            <w:rPr>
              <w:rFonts w:ascii="Arial" w:eastAsia="Calibri" w:hAnsi="Arial" w:cs="Arial"/>
              <w:kern w:val="3"/>
              <w:sz w:val="18"/>
              <w:szCs w:val="18"/>
            </w:rPr>
          </w:rPrChange>
        </w:rPr>
        <w:t>sa</w:t>
      </w:r>
      <w:ins w:id="45" w:author="Delia Andrades Imbernon" w:date="2025-10-20T16:22:00Z">
        <w:r w:rsidR="003F760E" w:rsidRPr="003F760E">
          <w:rPr>
            <w:rFonts w:ascii="Arial" w:eastAsia="Calibri" w:hAnsi="Arial" w:cs="Arial"/>
            <w:kern w:val="3"/>
            <w:sz w:val="18"/>
            <w:szCs w:val="18"/>
            <w:highlight w:val="yellow"/>
            <w:rPrChange w:id="46" w:author="Delia Andrades Imbernon" w:date="2025-10-20T16:22:00Z">
              <w:rPr>
                <w:rFonts w:ascii="Arial" w:eastAsia="Calibri" w:hAnsi="Arial" w:cs="Arial"/>
                <w:kern w:val="3"/>
                <w:sz w:val="18"/>
                <w:szCs w:val="18"/>
              </w:rPr>
            </w:rPrChange>
          </w:rPr>
          <w:t>/leur</w:t>
        </w:r>
      </w:ins>
      <w:r w:rsidRPr="003F760E">
        <w:rPr>
          <w:rFonts w:ascii="Arial" w:eastAsia="Calibri" w:hAnsi="Arial" w:cs="Arial"/>
          <w:kern w:val="3"/>
          <w:sz w:val="18"/>
          <w:szCs w:val="18"/>
          <w:highlight w:val="yellow"/>
          <w:rPrChange w:id="47" w:author="Delia Andrades Imbernon" w:date="2025-10-20T16:22:00Z">
            <w:rPr>
              <w:rFonts w:ascii="Arial" w:eastAsia="Calibri" w:hAnsi="Arial" w:cs="Arial"/>
              <w:kern w:val="3"/>
              <w:sz w:val="18"/>
              <w:szCs w:val="18"/>
            </w:rPr>
          </w:rPrChange>
        </w:rPr>
        <w:t xml:space="preserve"> formation</w:t>
      </w:r>
      <w:r w:rsidRPr="00C923FC">
        <w:rPr>
          <w:rFonts w:ascii="Arial" w:eastAsia="Calibri" w:hAnsi="Arial" w:cs="Arial"/>
          <w:kern w:val="3"/>
          <w:sz w:val="18"/>
          <w:szCs w:val="18"/>
        </w:rPr>
        <w:t xml:space="preserve">, </w:t>
      </w:r>
      <w:r w:rsidRPr="003F760E">
        <w:rPr>
          <w:rFonts w:ascii="Arial" w:eastAsia="Calibri" w:hAnsi="Arial" w:cs="Arial"/>
          <w:kern w:val="3"/>
          <w:sz w:val="18"/>
          <w:szCs w:val="18"/>
          <w:highlight w:val="yellow"/>
          <w:rPrChange w:id="48" w:author="Delia Andrades Imbernon" w:date="2025-10-20T16:23:00Z">
            <w:rPr>
              <w:rFonts w:ascii="Arial" w:eastAsia="Calibri" w:hAnsi="Arial" w:cs="Arial"/>
              <w:kern w:val="3"/>
              <w:sz w:val="18"/>
              <w:szCs w:val="18"/>
            </w:rPr>
          </w:rPrChange>
        </w:rPr>
        <w:t>l’Auteur</w:t>
      </w:r>
      <w:ins w:id="49" w:author="Delia Andrades Imbernon" w:date="2025-10-20T16:23:00Z">
        <w:r w:rsidR="003F760E" w:rsidRPr="003F760E">
          <w:rPr>
            <w:rFonts w:ascii="Arial" w:eastAsia="Calibri" w:hAnsi="Arial" w:cs="Arial"/>
            <w:kern w:val="3"/>
            <w:sz w:val="18"/>
            <w:szCs w:val="18"/>
            <w:highlight w:val="yellow"/>
            <w:rPrChange w:id="50" w:author="Delia Andrades Imbernon" w:date="2025-10-20T16:23:00Z">
              <w:rPr>
                <w:rFonts w:ascii="Arial" w:eastAsia="Calibri" w:hAnsi="Arial" w:cs="Arial"/>
                <w:kern w:val="3"/>
                <w:sz w:val="18"/>
                <w:szCs w:val="18"/>
              </w:rPr>
            </w:rPrChange>
          </w:rPr>
          <w:t>/les Auteurs</w:t>
        </w:r>
      </w:ins>
      <w:r w:rsidR="00C923FC" w:rsidRPr="00C923FC">
        <w:rPr>
          <w:rFonts w:ascii="Arial" w:eastAsia="Calibri" w:hAnsi="Arial" w:cs="Arial"/>
          <w:kern w:val="3"/>
          <w:sz w:val="18"/>
          <w:szCs w:val="18"/>
        </w:rPr>
        <w:t xml:space="preserve"> </w:t>
      </w:r>
      <w:r w:rsidRPr="003F760E">
        <w:rPr>
          <w:rFonts w:ascii="Arial" w:eastAsia="Calibri" w:hAnsi="Arial" w:cs="Arial"/>
          <w:kern w:val="3"/>
          <w:sz w:val="18"/>
          <w:szCs w:val="18"/>
          <w:highlight w:val="yellow"/>
          <w:rPrChange w:id="51" w:author="Delia Andrades Imbernon" w:date="2025-10-20T16:23:00Z">
            <w:rPr>
              <w:rFonts w:ascii="Arial" w:eastAsia="Calibri" w:hAnsi="Arial" w:cs="Arial"/>
              <w:kern w:val="3"/>
              <w:sz w:val="18"/>
              <w:szCs w:val="18"/>
            </w:rPr>
          </w:rPrChange>
        </w:rPr>
        <w:t>doit</w:t>
      </w:r>
      <w:ins w:id="52" w:author="Delia Andrades Imbernon" w:date="2025-10-20T16:23:00Z">
        <w:r w:rsidR="003F760E" w:rsidRPr="003F760E">
          <w:rPr>
            <w:rFonts w:ascii="Arial" w:eastAsia="Calibri" w:hAnsi="Arial" w:cs="Arial"/>
            <w:kern w:val="3"/>
            <w:sz w:val="18"/>
            <w:szCs w:val="18"/>
            <w:highlight w:val="yellow"/>
            <w:rPrChange w:id="53" w:author="Delia Andrades Imbernon" w:date="2025-10-20T16:23:00Z">
              <w:rPr>
                <w:rFonts w:ascii="Arial" w:eastAsia="Calibri" w:hAnsi="Arial" w:cs="Arial"/>
                <w:kern w:val="3"/>
                <w:sz w:val="18"/>
                <w:szCs w:val="18"/>
              </w:rPr>
            </w:rPrChange>
          </w:rPr>
          <w:t>/doivent</w:t>
        </w:r>
      </w:ins>
      <w:r w:rsidRPr="00C923FC">
        <w:rPr>
          <w:rFonts w:ascii="Arial" w:eastAsia="Calibri" w:hAnsi="Arial" w:cs="Arial"/>
          <w:kern w:val="3"/>
          <w:sz w:val="18"/>
          <w:szCs w:val="18"/>
        </w:rPr>
        <w:t xml:space="preserve"> réaliser l</w:t>
      </w:r>
      <w:r w:rsidR="00C923FC" w:rsidRPr="00C923FC">
        <w:rPr>
          <w:rFonts w:ascii="Arial" w:eastAsia="Calibri" w:hAnsi="Arial" w:cs="Arial"/>
          <w:kern w:val="3"/>
          <w:sz w:val="18"/>
          <w:szCs w:val="18"/>
        </w:rPr>
        <w:t>a</w:t>
      </w:r>
      <w:r w:rsidRPr="00C923FC">
        <w:rPr>
          <w:rFonts w:ascii="Arial" w:eastAsia="Calibri" w:hAnsi="Arial" w:cs="Arial"/>
          <w:kern w:val="3"/>
          <w:sz w:val="18"/>
          <w:szCs w:val="18"/>
        </w:rPr>
        <w:t xml:space="preserve"> thèse d’exercice</w:t>
      </w:r>
      <w:r w:rsidR="00C923FC" w:rsidRPr="00C923FC">
        <w:rPr>
          <w:rFonts w:ascii="Arial" w:eastAsia="Calibri" w:hAnsi="Arial" w:cs="Arial"/>
          <w:kern w:val="3"/>
          <w:sz w:val="18"/>
          <w:szCs w:val="18"/>
        </w:rPr>
        <w:t xml:space="preserve"> </w:t>
      </w:r>
      <w:r w:rsidRPr="00C923FC">
        <w:rPr>
          <w:rFonts w:ascii="Arial" w:eastAsia="Calibri" w:hAnsi="Arial" w:cs="Arial"/>
          <w:kern w:val="3"/>
          <w:sz w:val="18"/>
          <w:szCs w:val="18"/>
        </w:rPr>
        <w:t>«</w:t>
      </w:r>
      <w:ins w:id="54" w:author="Margaux Sztergbaum" w:date="2025-09-29T17:34:00Z">
        <w:del w:id="55" w:author="Delia Andrades Imbernon" w:date="2025-10-20T16:23:00Z">
          <w:r w:rsidR="00F46026" w:rsidDel="003F760E">
            <w:rPr>
              <w:rFonts w:ascii="Arial" w:eastAsia="Calibri" w:hAnsi="Arial" w:cs="Arial"/>
              <w:kern w:val="3"/>
              <w:sz w:val="18"/>
              <w:szCs w:val="18"/>
            </w:rPr>
            <w:delText xml:space="preserve"> </w:delText>
          </w:r>
        </w:del>
      </w:ins>
      <w:ins w:id="56" w:author="Delia Andrades Imbernon" w:date="2025-10-20T16:23:00Z">
        <w:r w:rsidR="003F760E" w:rsidRPr="003F760E">
          <w:rPr>
            <w:rFonts w:ascii="Arial" w:eastAsia="Calibri" w:hAnsi="Arial" w:cs="Arial"/>
            <w:kern w:val="3"/>
            <w:sz w:val="18"/>
            <w:szCs w:val="18"/>
            <w:highlight w:val="yellow"/>
            <w:rPrChange w:id="57" w:author="Delia Andrades Imbernon" w:date="2025-10-20T16:23:00Z">
              <w:rPr>
                <w:rFonts w:ascii="Arial" w:eastAsia="Calibri" w:hAnsi="Arial" w:cs="Arial"/>
                <w:kern w:val="3"/>
                <w:sz w:val="18"/>
                <w:szCs w:val="18"/>
              </w:rPr>
            </w:rPrChange>
          </w:rPr>
          <w:t>insérer titre du projet de recherch</w:t>
        </w:r>
        <w:r w:rsidR="003F760E">
          <w:rPr>
            <w:rFonts w:ascii="Arial" w:eastAsia="Calibri" w:hAnsi="Arial" w:cs="Arial"/>
            <w:kern w:val="3"/>
            <w:sz w:val="18"/>
            <w:szCs w:val="18"/>
          </w:rPr>
          <w:t xml:space="preserve">e </w:t>
        </w:r>
      </w:ins>
      <w:del w:id="58" w:author="Delia Andrades Imbernon" w:date="2025-10-20T16:23:00Z">
        <w:r w:rsidR="00F46026" w:rsidDel="003F760E">
          <w:rPr>
            <w:rFonts w:ascii="Arial" w:eastAsia="Calibri" w:hAnsi="Arial" w:cs="Arial"/>
            <w:kern w:val="3"/>
            <w:sz w:val="18"/>
            <w:szCs w:val="18"/>
          </w:rPr>
          <w:delText>Validation d’EPM2AIP1 en immunohistochimie comme substitut à la recherche d’une hyperméthylation de MLH1 dans le cancer de l’endomètre avec instabilité micro-satellitaire </w:delText>
        </w:r>
      </w:del>
      <w:r w:rsidRPr="00C923FC">
        <w:rPr>
          <w:rFonts w:ascii="Arial" w:eastAsia="Calibri" w:hAnsi="Arial" w:cs="Arial"/>
          <w:kern w:val="3"/>
          <w:sz w:val="18"/>
          <w:szCs w:val="18"/>
        </w:rPr>
        <w:t>» nécessitant</w:t>
      </w:r>
      <w:r w:rsidRPr="002D5AA8">
        <w:rPr>
          <w:rFonts w:ascii="Arial" w:eastAsia="Calibri" w:hAnsi="Arial" w:cs="Arial"/>
          <w:kern w:val="3"/>
          <w:sz w:val="18"/>
          <w:szCs w:val="18"/>
        </w:rPr>
        <w:t xml:space="preserve"> la mise en place d’un partenariat avec</w:t>
      </w:r>
      <w:del w:id="59" w:author="Delia Andrades Imbernon" w:date="2025-10-20T16:23:00Z">
        <w:r w:rsidRPr="002D5AA8" w:rsidDel="003F760E">
          <w:rPr>
            <w:rFonts w:ascii="Arial" w:eastAsia="Calibri" w:hAnsi="Arial" w:cs="Arial"/>
            <w:kern w:val="3"/>
            <w:sz w:val="18"/>
            <w:szCs w:val="18"/>
          </w:rPr>
          <w:delText xml:space="preserve"> </w:delText>
        </w:r>
      </w:del>
      <w:ins w:id="60" w:author="Delia Andrades Imbernon" w:date="2025-10-20T16:23:00Z">
        <w:r w:rsidR="003F760E">
          <w:rPr>
            <w:rFonts w:ascii="Arial" w:eastAsia="Calibri" w:hAnsi="Arial" w:cs="Arial"/>
            <w:kern w:val="3"/>
            <w:sz w:val="18"/>
            <w:szCs w:val="18"/>
          </w:rPr>
          <w:t xml:space="preserve"> </w:t>
        </w:r>
        <w:r w:rsidR="003F760E" w:rsidRPr="003F760E">
          <w:rPr>
            <w:rFonts w:ascii="Arial" w:eastAsia="Calibri" w:hAnsi="Arial" w:cs="Arial"/>
            <w:b/>
            <w:bCs/>
            <w:kern w:val="3"/>
            <w:sz w:val="18"/>
            <w:szCs w:val="18"/>
            <w:highlight w:val="yellow"/>
            <w:rPrChange w:id="61" w:author="Delia Andrades Imbernon" w:date="2025-10-20T16:24:00Z">
              <w:rPr>
                <w:rFonts w:ascii="Arial" w:eastAsia="Calibri" w:hAnsi="Arial" w:cs="Arial"/>
                <w:kern w:val="3"/>
                <w:sz w:val="18"/>
                <w:szCs w:val="18"/>
              </w:rPr>
            </w:rPrChange>
          </w:rPr>
          <w:t>insérer identité du Partenai</w:t>
        </w:r>
      </w:ins>
      <w:ins w:id="62" w:author="Delia Andrades Imbernon" w:date="2025-10-20T16:24:00Z">
        <w:r w:rsidR="003F760E" w:rsidRPr="003F760E">
          <w:rPr>
            <w:rFonts w:ascii="Arial" w:eastAsia="Calibri" w:hAnsi="Arial" w:cs="Arial"/>
            <w:b/>
            <w:bCs/>
            <w:kern w:val="3"/>
            <w:sz w:val="18"/>
            <w:szCs w:val="18"/>
            <w:highlight w:val="yellow"/>
            <w:rPrChange w:id="63" w:author="Delia Andrades Imbernon" w:date="2025-10-20T16:24:00Z">
              <w:rPr>
                <w:rFonts w:ascii="Arial" w:eastAsia="Calibri" w:hAnsi="Arial" w:cs="Arial"/>
                <w:kern w:val="3"/>
                <w:sz w:val="18"/>
                <w:szCs w:val="18"/>
              </w:rPr>
            </w:rPrChange>
          </w:rPr>
          <w:t>re</w:t>
        </w:r>
      </w:ins>
      <w:del w:id="64" w:author="Delia Andrades Imbernon" w:date="2025-10-20T16:23:00Z">
        <w:r w:rsidR="00C923FC" w:rsidDel="003F760E">
          <w:rPr>
            <w:rFonts w:ascii="Arial" w:eastAsia="Calibri" w:hAnsi="Arial" w:cs="Arial"/>
            <w:kern w:val="3"/>
            <w:sz w:val="18"/>
            <w:szCs w:val="18"/>
          </w:rPr>
          <w:delText>l’Institut Bergonié</w:delText>
        </w:r>
      </w:del>
      <w:r w:rsidRPr="002D5AA8">
        <w:rPr>
          <w:rFonts w:ascii="Arial" w:eastAsia="Calibri" w:hAnsi="Arial" w:cs="Arial"/>
          <w:b/>
          <w:kern w:val="3"/>
          <w:sz w:val="18"/>
          <w:szCs w:val="18"/>
        </w:rPr>
        <w:t xml:space="preserve">. </w:t>
      </w:r>
    </w:p>
    <w:p w14:paraId="7C9FBD8E" w14:textId="36138913" w:rsidR="003D0AAC" w:rsidRPr="002D5AA8" w:rsidRDefault="003D0AAC" w:rsidP="003D0AAC">
      <w:p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 xml:space="preserve">Dans le cadre </w:t>
      </w:r>
      <w:r w:rsidRPr="00C923FC">
        <w:rPr>
          <w:rFonts w:ascii="Arial" w:eastAsia="Calibri" w:hAnsi="Arial" w:cs="Arial"/>
          <w:kern w:val="3"/>
          <w:sz w:val="18"/>
          <w:szCs w:val="18"/>
        </w:rPr>
        <w:t>de ce partenariat, un</w:t>
      </w:r>
      <w:r w:rsidR="00C923FC" w:rsidRPr="00C923FC">
        <w:rPr>
          <w:rFonts w:ascii="Arial" w:eastAsia="Calibri" w:hAnsi="Arial" w:cs="Arial"/>
          <w:kern w:val="3"/>
          <w:sz w:val="18"/>
          <w:szCs w:val="18"/>
        </w:rPr>
        <w:t xml:space="preserve"> </w:t>
      </w:r>
      <w:r w:rsidRPr="00C923FC">
        <w:rPr>
          <w:rFonts w:ascii="Arial" w:eastAsia="Calibri" w:hAnsi="Arial" w:cs="Arial"/>
          <w:kern w:val="3"/>
          <w:sz w:val="18"/>
          <w:szCs w:val="18"/>
        </w:rPr>
        <w:t>Traitement de Données à caractère personnel sera mis en œuvre par les Parties. Afin de garantir la confidentialité, l’intégrité et la disponibilité des Données à caractère personnel qui</w:t>
      </w:r>
      <w:r w:rsidRPr="002D5AA8">
        <w:rPr>
          <w:rFonts w:ascii="Arial" w:eastAsia="Calibri" w:hAnsi="Arial" w:cs="Arial"/>
          <w:kern w:val="3"/>
          <w:sz w:val="18"/>
          <w:szCs w:val="18"/>
        </w:rPr>
        <w:t xml:space="preserve"> seront traitées pour la réalisation du projet de thèse, les Parties s’engagent donc à respecter leurs obligations telles que prévues : </w:t>
      </w:r>
    </w:p>
    <w:p w14:paraId="1737F37D" w14:textId="77777777" w:rsidR="003D0AAC" w:rsidRPr="002D5AA8" w:rsidRDefault="003D0AAC" w:rsidP="00F9159B">
      <w:pPr>
        <w:numPr>
          <w:ilvl w:val="0"/>
          <w:numId w:val="4"/>
        </w:num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Par la loi n°78-17 du 6 janvier 1978 relative à l’informatique, aux fichiers et aux libertés, telle que modifiée le 6 août 2004, le cas échéant mise à jour ;</w:t>
      </w:r>
    </w:p>
    <w:p w14:paraId="5884C279" w14:textId="77777777" w:rsidR="003D0AAC" w:rsidRPr="002D5AA8" w:rsidRDefault="003D0AAC" w:rsidP="00F9159B">
      <w:pPr>
        <w:numPr>
          <w:ilvl w:val="0"/>
          <w:numId w:val="4"/>
        </w:num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Par le règlement (UE) 2016-679 du Parlement européen et du Conseil du 27 avril 2016 relatif à la protection des personnes physiques à l’égard du traitement des données à caractère personnel et à la libre circulation de ces données abrogeant la directive 95/46/CE (ci-après « RGPD ») ;</w:t>
      </w:r>
    </w:p>
    <w:p w14:paraId="78258168" w14:textId="77777777" w:rsidR="003D0AAC" w:rsidRPr="002D5AA8" w:rsidRDefault="003D0AAC" w:rsidP="00F9159B">
      <w:pPr>
        <w:numPr>
          <w:ilvl w:val="0"/>
          <w:numId w:val="4"/>
        </w:num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Les textes et décisions émanant d’autorités administratives indépendantes et notamment ceux de la Commission Nationale de l’Informatique et des Libertés (CNIL) ou du Comité européen de la protection des données (CEPD) ;</w:t>
      </w:r>
    </w:p>
    <w:p w14:paraId="51E270BC" w14:textId="7581513C" w:rsidR="003D0AAC" w:rsidRPr="002D5AA8" w:rsidRDefault="003D0AAC" w:rsidP="00F9159B">
      <w:pPr>
        <w:numPr>
          <w:ilvl w:val="0"/>
          <w:numId w:val="4"/>
        </w:numPr>
        <w:suppressAutoHyphens/>
        <w:autoSpaceDN w:val="0"/>
        <w:spacing w:before="240" w:line="240" w:lineRule="auto"/>
        <w:jc w:val="both"/>
        <w:rPr>
          <w:rFonts w:ascii="Arial" w:eastAsia="Calibri" w:hAnsi="Arial" w:cs="Arial"/>
          <w:b/>
          <w:kern w:val="3"/>
          <w:sz w:val="18"/>
          <w:szCs w:val="18"/>
        </w:rPr>
      </w:pPr>
      <w:r w:rsidRPr="002D5AA8">
        <w:rPr>
          <w:rFonts w:ascii="Arial" w:eastAsia="Calibri" w:hAnsi="Arial" w:cs="Arial"/>
          <w:kern w:val="3"/>
          <w:sz w:val="18"/>
          <w:szCs w:val="18"/>
        </w:rPr>
        <w:t>La jurisprudence   émanant   des   tribunaux   nationaux   et   communautaires   applicable   en   matière   de données à caractère personnel.</w:t>
      </w:r>
    </w:p>
    <w:p w14:paraId="770BC32C" w14:textId="60B2A905" w:rsidR="003D0AAC" w:rsidRPr="002D5AA8" w:rsidRDefault="003D0AAC" w:rsidP="003D0AAC">
      <w:p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 xml:space="preserve">Les dispositions suivantes définissent les conditions dans lesquelles le Partenaire est amené à réaliser des opérations impliquant un Traitement de Données à caractère personnel dans le cadre de la réalisation du </w:t>
      </w:r>
      <w:r w:rsidRPr="0041174E">
        <w:rPr>
          <w:rFonts w:ascii="Arial" w:eastAsia="Calibri" w:hAnsi="Arial" w:cs="Arial"/>
          <w:kern w:val="3"/>
          <w:sz w:val="18"/>
          <w:szCs w:val="18"/>
          <w:highlight w:val="yellow"/>
          <w:rPrChange w:id="65" w:author="Delia Andrades Imbernon" w:date="2025-10-21T11:41:00Z">
            <w:rPr>
              <w:rFonts w:ascii="Arial" w:eastAsia="Calibri" w:hAnsi="Arial" w:cs="Arial"/>
              <w:kern w:val="3"/>
              <w:sz w:val="18"/>
              <w:szCs w:val="18"/>
            </w:rPr>
          </w:rPrChange>
        </w:rPr>
        <w:t xml:space="preserve">projet </w:t>
      </w:r>
      <w:r w:rsidRPr="0041174E">
        <w:rPr>
          <w:rFonts w:ascii="Arial" w:eastAsia="Calibri" w:hAnsi="Arial" w:cs="Arial"/>
          <w:kern w:val="3"/>
          <w:sz w:val="18"/>
          <w:szCs w:val="18"/>
          <w:highlight w:val="yellow"/>
          <w:rPrChange w:id="66" w:author="Delia Andrades Imbernon" w:date="2025-10-21T11:41:00Z">
            <w:rPr>
              <w:rFonts w:ascii="Arial" w:eastAsia="Calibri" w:hAnsi="Arial" w:cs="Arial"/>
              <w:kern w:val="3"/>
              <w:sz w:val="18"/>
              <w:szCs w:val="18"/>
            </w:rPr>
          </w:rPrChange>
        </w:rPr>
        <w:lastRenderedPageBreak/>
        <w:t>de thèse</w:t>
      </w:r>
      <w:ins w:id="67" w:author="Delia Andrades Imbernon" w:date="2025-10-20T16:24:00Z">
        <w:r w:rsidR="003F760E" w:rsidRPr="0041174E">
          <w:rPr>
            <w:rFonts w:ascii="Arial" w:eastAsia="Calibri" w:hAnsi="Arial" w:cs="Arial"/>
            <w:kern w:val="3"/>
            <w:sz w:val="18"/>
            <w:szCs w:val="18"/>
            <w:highlight w:val="yellow"/>
            <w:rPrChange w:id="68" w:author="Delia Andrades Imbernon" w:date="2025-10-21T11:41:00Z">
              <w:rPr>
                <w:rFonts w:ascii="Arial" w:eastAsia="Calibri" w:hAnsi="Arial" w:cs="Arial"/>
                <w:kern w:val="3"/>
                <w:sz w:val="18"/>
                <w:szCs w:val="18"/>
              </w:rPr>
            </w:rPrChange>
          </w:rPr>
          <w:t>/du projet de mémoire</w:t>
        </w:r>
      </w:ins>
      <w:r w:rsidRPr="002D5AA8">
        <w:rPr>
          <w:rFonts w:ascii="Arial" w:eastAsia="Calibri" w:hAnsi="Arial" w:cs="Arial"/>
          <w:kern w:val="3"/>
          <w:sz w:val="18"/>
          <w:szCs w:val="18"/>
        </w:rPr>
        <w:t xml:space="preserve"> concerné par le présent partenariat. Les Parties veilleront à ce que leur personnel</w:t>
      </w:r>
      <w:r w:rsidR="00CF7ABC" w:rsidRPr="002D5AA8">
        <w:rPr>
          <w:rFonts w:ascii="Arial" w:eastAsia="Calibri" w:hAnsi="Arial" w:cs="Arial"/>
          <w:kern w:val="3"/>
          <w:sz w:val="18"/>
          <w:szCs w:val="18"/>
        </w:rPr>
        <w:t>,</w:t>
      </w:r>
      <w:r w:rsidRPr="002D5AA8">
        <w:rPr>
          <w:rFonts w:ascii="Arial" w:eastAsia="Calibri" w:hAnsi="Arial" w:cs="Arial"/>
          <w:kern w:val="3"/>
          <w:sz w:val="18"/>
          <w:szCs w:val="18"/>
        </w:rPr>
        <w:t xml:space="preserve"> permanent ou temporaire</w:t>
      </w:r>
      <w:r w:rsidR="00CF7ABC" w:rsidRPr="002D5AA8">
        <w:rPr>
          <w:rFonts w:ascii="Arial" w:eastAsia="Calibri" w:hAnsi="Arial" w:cs="Arial"/>
          <w:kern w:val="3"/>
          <w:sz w:val="18"/>
          <w:szCs w:val="18"/>
        </w:rPr>
        <w:t>,</w:t>
      </w:r>
      <w:r w:rsidRPr="002D5AA8">
        <w:rPr>
          <w:rFonts w:ascii="Arial" w:eastAsia="Calibri" w:hAnsi="Arial" w:cs="Arial"/>
          <w:kern w:val="3"/>
          <w:sz w:val="18"/>
          <w:szCs w:val="18"/>
        </w:rPr>
        <w:t xml:space="preserve"> </w:t>
      </w:r>
      <w:r w:rsidR="00CF7ABC" w:rsidRPr="002D5AA8">
        <w:rPr>
          <w:rFonts w:ascii="Arial" w:eastAsia="Calibri" w:hAnsi="Arial" w:cs="Arial"/>
          <w:kern w:val="3"/>
          <w:sz w:val="18"/>
          <w:szCs w:val="18"/>
        </w:rPr>
        <w:t xml:space="preserve">ainsi que </w:t>
      </w:r>
      <w:r w:rsidRPr="002D5AA8">
        <w:rPr>
          <w:rFonts w:ascii="Arial" w:eastAsia="Calibri" w:hAnsi="Arial" w:cs="Arial"/>
          <w:kern w:val="3"/>
          <w:sz w:val="18"/>
          <w:szCs w:val="18"/>
        </w:rPr>
        <w:t>leurs partenaires en respectent les dispositions.</w:t>
      </w:r>
    </w:p>
    <w:p w14:paraId="7A775E54" w14:textId="31E281FB" w:rsidR="003D0AAC" w:rsidRPr="002D5AA8" w:rsidRDefault="003D0AAC" w:rsidP="003D0AAC">
      <w:pPr>
        <w:suppressAutoHyphens/>
        <w:autoSpaceDN w:val="0"/>
        <w:spacing w:before="240" w:line="240" w:lineRule="auto"/>
        <w:jc w:val="both"/>
        <w:rPr>
          <w:rFonts w:ascii="Arial" w:eastAsia="Calibri" w:hAnsi="Arial" w:cs="Arial"/>
          <w:b/>
          <w:kern w:val="3"/>
          <w:sz w:val="18"/>
          <w:szCs w:val="18"/>
          <w:u w:val="single"/>
        </w:rPr>
      </w:pPr>
      <w:r w:rsidRPr="002D5AA8">
        <w:rPr>
          <w:rFonts w:ascii="Arial" w:eastAsia="Calibri" w:hAnsi="Arial" w:cs="Arial"/>
          <w:b/>
          <w:kern w:val="3"/>
          <w:sz w:val="18"/>
          <w:szCs w:val="18"/>
          <w:u w:val="single"/>
        </w:rPr>
        <w:t>IL A ETE CONVENU CE QUI SUIT :</w:t>
      </w:r>
    </w:p>
    <w:p w14:paraId="4570DAE0" w14:textId="77777777" w:rsidR="00616822" w:rsidRPr="002D5AA8" w:rsidRDefault="00616822" w:rsidP="00616822">
      <w:pPr>
        <w:pStyle w:val="Titre1"/>
        <w:jc w:val="both"/>
        <w:rPr>
          <w:rFonts w:ascii="Arial" w:hAnsi="Arial"/>
          <w:color w:val="000000"/>
          <w:sz w:val="18"/>
          <w:szCs w:val="18"/>
        </w:rPr>
      </w:pPr>
      <w:bookmarkStart w:id="69" w:name="_Toc434517121"/>
      <w:bookmarkStart w:id="70" w:name="_Toc434887354"/>
      <w:bookmarkStart w:id="71" w:name="_Toc189217337"/>
      <w:r w:rsidRPr="002D5AA8">
        <w:rPr>
          <w:rFonts w:ascii="Arial" w:hAnsi="Arial"/>
          <w:color w:val="000000"/>
          <w:sz w:val="18"/>
          <w:szCs w:val="18"/>
        </w:rPr>
        <w:t>DISPOSITIONS GENERALES</w:t>
      </w:r>
      <w:bookmarkEnd w:id="69"/>
      <w:bookmarkEnd w:id="70"/>
      <w:bookmarkEnd w:id="71"/>
    </w:p>
    <w:p w14:paraId="2BFEB8C5" w14:textId="77462D76" w:rsidR="004C6F99" w:rsidRPr="002D5AA8" w:rsidRDefault="004C6F99" w:rsidP="00F9159B">
      <w:pPr>
        <w:pStyle w:val="Paragraphedeliste"/>
        <w:numPr>
          <w:ilvl w:val="0"/>
          <w:numId w:val="10"/>
        </w:numPr>
        <w:autoSpaceDE w:val="0"/>
        <w:autoSpaceDN w:val="0"/>
        <w:adjustRightInd w:val="0"/>
        <w:spacing w:before="240" w:line="240" w:lineRule="auto"/>
        <w:jc w:val="both"/>
        <w:rPr>
          <w:rFonts w:ascii="Arial" w:hAnsi="Arial" w:cs="Arial"/>
          <w:b/>
          <w:sz w:val="18"/>
          <w:szCs w:val="18"/>
        </w:rPr>
      </w:pPr>
      <w:r w:rsidRPr="002D5AA8">
        <w:rPr>
          <w:rFonts w:ascii="Arial" w:hAnsi="Arial" w:cs="Arial"/>
          <w:b/>
          <w:sz w:val="18"/>
          <w:szCs w:val="18"/>
        </w:rPr>
        <w:t>Définitions</w:t>
      </w:r>
    </w:p>
    <w:p w14:paraId="12AADC05" w14:textId="4D4B88A8" w:rsidR="00DC5D5B" w:rsidRPr="002D5AA8" w:rsidRDefault="00DC5D5B" w:rsidP="00B11532">
      <w:pPr>
        <w:jc w:val="both"/>
        <w:rPr>
          <w:rFonts w:ascii="Arial" w:hAnsi="Arial" w:cs="Arial"/>
          <w:sz w:val="18"/>
          <w:szCs w:val="18"/>
        </w:rPr>
      </w:pPr>
      <w:r w:rsidRPr="003F760E">
        <w:rPr>
          <w:rFonts w:ascii="Arial" w:hAnsi="Arial" w:cs="Arial"/>
          <w:b/>
          <w:sz w:val="18"/>
          <w:szCs w:val="18"/>
          <w:highlight w:val="yellow"/>
          <w:rPrChange w:id="72" w:author="Delia Andrades Imbernon" w:date="2025-10-20T16:24:00Z">
            <w:rPr>
              <w:rFonts w:ascii="Arial" w:hAnsi="Arial" w:cs="Arial"/>
              <w:b/>
              <w:sz w:val="18"/>
              <w:szCs w:val="18"/>
            </w:rPr>
          </w:rPrChange>
        </w:rPr>
        <w:t>Auteur</w:t>
      </w:r>
      <w:ins w:id="73" w:author="Delia Andrades Imbernon" w:date="2025-10-20T16:24:00Z">
        <w:r w:rsidR="003F760E" w:rsidRPr="003F760E">
          <w:rPr>
            <w:rFonts w:ascii="Arial" w:hAnsi="Arial" w:cs="Arial"/>
            <w:b/>
            <w:sz w:val="18"/>
            <w:szCs w:val="18"/>
            <w:highlight w:val="yellow"/>
            <w:rPrChange w:id="74" w:author="Delia Andrades Imbernon" w:date="2025-10-20T16:24:00Z">
              <w:rPr>
                <w:rFonts w:ascii="Arial" w:hAnsi="Arial" w:cs="Arial"/>
                <w:b/>
                <w:sz w:val="18"/>
                <w:szCs w:val="18"/>
              </w:rPr>
            </w:rPrChange>
          </w:rPr>
          <w:t>/Auteurs</w:t>
        </w:r>
      </w:ins>
      <w:r w:rsidRPr="00F76B67">
        <w:rPr>
          <w:rFonts w:ascii="Arial" w:hAnsi="Arial" w:cs="Arial"/>
          <w:b/>
          <w:sz w:val="18"/>
          <w:szCs w:val="18"/>
        </w:rPr>
        <w:t xml:space="preserve"> </w:t>
      </w:r>
      <w:r w:rsidRPr="00F76B67">
        <w:rPr>
          <w:rFonts w:ascii="Arial" w:hAnsi="Arial" w:cs="Arial"/>
          <w:sz w:val="18"/>
          <w:szCs w:val="18"/>
        </w:rPr>
        <w:t>:</w:t>
      </w:r>
      <w:del w:id="75" w:author="Delia Andrades Imbernon" w:date="2025-10-20T16:25:00Z">
        <w:r w:rsidRPr="00F76B67" w:rsidDel="003F760E">
          <w:rPr>
            <w:rFonts w:ascii="Arial" w:hAnsi="Arial" w:cs="Arial"/>
            <w:sz w:val="18"/>
            <w:szCs w:val="18"/>
          </w:rPr>
          <w:delText xml:space="preserve"> </w:delText>
        </w:r>
      </w:del>
      <w:ins w:id="76" w:author="Delia Andrades Imbernon" w:date="2025-10-20T16:25:00Z">
        <w:r w:rsidR="003F760E">
          <w:rPr>
            <w:rFonts w:ascii="Arial" w:hAnsi="Arial" w:cs="Arial"/>
            <w:sz w:val="18"/>
            <w:szCs w:val="18"/>
          </w:rPr>
          <w:t xml:space="preserve"> (insérer ident</w:t>
        </w:r>
      </w:ins>
      <w:ins w:id="77" w:author="Delia Andrades Imbernon" w:date="2025-10-20T16:26:00Z">
        <w:r w:rsidR="003F760E">
          <w:rPr>
            <w:rFonts w:ascii="Arial" w:hAnsi="Arial" w:cs="Arial"/>
            <w:sz w:val="18"/>
            <w:szCs w:val="18"/>
          </w:rPr>
          <w:t xml:space="preserve">ité(s) </w:t>
        </w:r>
      </w:ins>
      <w:del w:id="78" w:author="Delia Andrades Imbernon" w:date="2025-10-20T16:25:00Z">
        <w:r w:rsidR="00C923FC" w:rsidRPr="00F76B67" w:rsidDel="003F760E">
          <w:rPr>
            <w:rFonts w:ascii="Arial" w:hAnsi="Arial" w:cs="Arial"/>
            <w:sz w:val="18"/>
            <w:szCs w:val="18"/>
          </w:rPr>
          <w:delText>Madame Sztergbaum Margaux</w:delText>
        </w:r>
      </w:del>
      <w:r w:rsidRPr="00F76B67">
        <w:rPr>
          <w:rFonts w:ascii="Arial" w:hAnsi="Arial" w:cs="Arial"/>
          <w:sz w:val="18"/>
          <w:szCs w:val="18"/>
        </w:rPr>
        <w:t>, étudiant</w:t>
      </w:r>
      <w:r w:rsidR="00601011" w:rsidRPr="00F76B67">
        <w:rPr>
          <w:rFonts w:ascii="Arial" w:hAnsi="Arial" w:cs="Arial"/>
          <w:sz w:val="18"/>
          <w:szCs w:val="18"/>
        </w:rPr>
        <w:t>e</w:t>
      </w:r>
      <w:r w:rsidRPr="00F76B67">
        <w:rPr>
          <w:rFonts w:ascii="Arial" w:hAnsi="Arial" w:cs="Arial"/>
          <w:sz w:val="18"/>
          <w:szCs w:val="18"/>
        </w:rPr>
        <w:t xml:space="preserve"> à l’université de Bordeaux, </w:t>
      </w:r>
      <w:r w:rsidRPr="0077577D">
        <w:rPr>
          <w:rFonts w:ascii="Arial" w:hAnsi="Arial" w:cs="Arial"/>
          <w:sz w:val="18"/>
          <w:szCs w:val="18"/>
          <w:highlight w:val="yellow"/>
          <w:rPrChange w:id="79" w:author="Delia Andrades Imbernon" w:date="2025-10-21T11:54:00Z">
            <w:rPr>
              <w:rFonts w:ascii="Arial" w:hAnsi="Arial" w:cs="Arial"/>
              <w:sz w:val="18"/>
              <w:szCs w:val="18"/>
            </w:rPr>
          </w:rPrChange>
        </w:rPr>
        <w:t>est</w:t>
      </w:r>
      <w:ins w:id="80" w:author="Delia Andrades Imbernon" w:date="2025-10-21T11:54:00Z">
        <w:r w:rsidR="0077577D" w:rsidRPr="0077577D">
          <w:rPr>
            <w:rFonts w:ascii="Arial" w:hAnsi="Arial" w:cs="Arial"/>
            <w:sz w:val="18"/>
            <w:szCs w:val="18"/>
            <w:highlight w:val="yellow"/>
            <w:rPrChange w:id="81" w:author="Delia Andrades Imbernon" w:date="2025-10-21T11:54:00Z">
              <w:rPr>
                <w:rFonts w:ascii="Arial" w:hAnsi="Arial" w:cs="Arial"/>
                <w:sz w:val="18"/>
                <w:szCs w:val="18"/>
              </w:rPr>
            </w:rPrChange>
          </w:rPr>
          <w:t>/sont</w:t>
        </w:r>
      </w:ins>
      <w:r w:rsidRPr="0077577D">
        <w:rPr>
          <w:rFonts w:ascii="Arial" w:hAnsi="Arial" w:cs="Arial"/>
          <w:sz w:val="18"/>
          <w:szCs w:val="18"/>
          <w:highlight w:val="yellow"/>
          <w:rPrChange w:id="82" w:author="Delia Andrades Imbernon" w:date="2025-10-21T11:54:00Z">
            <w:rPr>
              <w:rFonts w:ascii="Arial" w:hAnsi="Arial" w:cs="Arial"/>
              <w:sz w:val="18"/>
              <w:szCs w:val="18"/>
            </w:rPr>
          </w:rPrChange>
        </w:rPr>
        <w:t xml:space="preserve"> chargé</w:t>
      </w:r>
      <w:ins w:id="83" w:author="Delia Andrades Imbernon" w:date="2025-10-21T11:54:00Z">
        <w:r w:rsidR="0077577D" w:rsidRPr="0077577D">
          <w:rPr>
            <w:rFonts w:ascii="Arial" w:hAnsi="Arial" w:cs="Arial"/>
            <w:sz w:val="18"/>
            <w:szCs w:val="18"/>
            <w:highlight w:val="yellow"/>
            <w:rPrChange w:id="84" w:author="Delia Andrades Imbernon" w:date="2025-10-21T11:54:00Z">
              <w:rPr>
                <w:rFonts w:ascii="Arial" w:hAnsi="Arial" w:cs="Arial"/>
                <w:sz w:val="18"/>
                <w:szCs w:val="18"/>
              </w:rPr>
            </w:rPrChange>
          </w:rPr>
          <w:t>(s)</w:t>
        </w:r>
      </w:ins>
      <w:del w:id="85" w:author="Delia Andrades Imbernon" w:date="2025-10-21T11:54:00Z">
        <w:r w:rsidR="00601011" w:rsidRPr="0077577D" w:rsidDel="0077577D">
          <w:rPr>
            <w:rFonts w:ascii="Arial" w:hAnsi="Arial" w:cs="Arial"/>
            <w:sz w:val="18"/>
            <w:szCs w:val="18"/>
            <w:highlight w:val="yellow"/>
            <w:rPrChange w:id="86" w:author="Delia Andrades Imbernon" w:date="2025-10-21T11:54:00Z">
              <w:rPr>
                <w:rFonts w:ascii="Arial" w:hAnsi="Arial" w:cs="Arial"/>
                <w:sz w:val="18"/>
                <w:szCs w:val="18"/>
              </w:rPr>
            </w:rPrChange>
          </w:rPr>
          <w:delText>e</w:delText>
        </w:r>
      </w:del>
      <w:r w:rsidRPr="00F76B67">
        <w:rPr>
          <w:rFonts w:ascii="Arial" w:hAnsi="Arial" w:cs="Arial"/>
          <w:sz w:val="18"/>
          <w:szCs w:val="18"/>
        </w:rPr>
        <w:t xml:space="preserve"> de réaliser </w:t>
      </w:r>
      <w:r w:rsidR="00F76B67" w:rsidRPr="0077577D">
        <w:rPr>
          <w:rFonts w:ascii="Arial" w:hAnsi="Arial" w:cs="Arial"/>
          <w:sz w:val="18"/>
          <w:szCs w:val="18"/>
          <w:highlight w:val="yellow"/>
          <w:rPrChange w:id="87" w:author="Delia Andrades Imbernon" w:date="2025-10-21T11:55:00Z">
            <w:rPr>
              <w:rFonts w:ascii="Arial" w:hAnsi="Arial" w:cs="Arial"/>
              <w:sz w:val="18"/>
              <w:szCs w:val="18"/>
            </w:rPr>
          </w:rPrChange>
        </w:rPr>
        <w:t>une</w:t>
      </w:r>
      <w:r w:rsidRPr="0077577D">
        <w:rPr>
          <w:rFonts w:ascii="Arial" w:hAnsi="Arial" w:cs="Arial"/>
          <w:sz w:val="18"/>
          <w:szCs w:val="18"/>
          <w:highlight w:val="yellow"/>
          <w:rPrChange w:id="88" w:author="Delia Andrades Imbernon" w:date="2025-10-21T11:55:00Z">
            <w:rPr>
              <w:rFonts w:ascii="Arial" w:hAnsi="Arial" w:cs="Arial"/>
              <w:sz w:val="18"/>
              <w:szCs w:val="18"/>
            </w:rPr>
          </w:rPrChange>
        </w:rPr>
        <w:t xml:space="preserve"> thèse d’exercice</w:t>
      </w:r>
      <w:ins w:id="89" w:author="Delia Andrades Imbernon" w:date="2025-10-21T11:55:00Z">
        <w:r w:rsidR="0077577D" w:rsidRPr="0077577D">
          <w:rPr>
            <w:rFonts w:ascii="Arial" w:hAnsi="Arial" w:cs="Arial"/>
            <w:sz w:val="18"/>
            <w:szCs w:val="18"/>
            <w:highlight w:val="yellow"/>
            <w:rPrChange w:id="90" w:author="Delia Andrades Imbernon" w:date="2025-10-21T11:55:00Z">
              <w:rPr>
                <w:rFonts w:ascii="Arial" w:hAnsi="Arial" w:cs="Arial"/>
                <w:sz w:val="18"/>
                <w:szCs w:val="18"/>
              </w:rPr>
            </w:rPrChange>
          </w:rPr>
          <w:t>/projet de mémoire</w:t>
        </w:r>
      </w:ins>
      <w:r w:rsidRPr="00F76B67">
        <w:rPr>
          <w:rFonts w:ascii="Arial" w:hAnsi="Arial" w:cs="Arial"/>
          <w:sz w:val="18"/>
          <w:szCs w:val="18"/>
        </w:rPr>
        <w:t>, et ce sous la responsabilité du Responsable de Traitement.</w:t>
      </w:r>
      <w:r w:rsidRPr="002D5AA8">
        <w:rPr>
          <w:rFonts w:ascii="Arial" w:hAnsi="Arial" w:cs="Arial"/>
          <w:sz w:val="18"/>
          <w:szCs w:val="18"/>
        </w:rPr>
        <w:t xml:space="preserve"> </w:t>
      </w:r>
    </w:p>
    <w:p w14:paraId="265E78A1" w14:textId="459741D5" w:rsidR="003D0AAC" w:rsidRPr="002D5AA8" w:rsidRDefault="003D0AAC" w:rsidP="003D0AAC">
      <w:pPr>
        <w:autoSpaceDE w:val="0"/>
        <w:autoSpaceDN w:val="0"/>
        <w:adjustRightInd w:val="0"/>
        <w:spacing w:before="240" w:line="240" w:lineRule="auto"/>
        <w:jc w:val="both"/>
        <w:rPr>
          <w:rFonts w:ascii="Arial" w:hAnsi="Arial" w:cs="Arial"/>
          <w:sz w:val="18"/>
          <w:szCs w:val="18"/>
        </w:rPr>
      </w:pPr>
      <w:r w:rsidRPr="002D5AA8">
        <w:rPr>
          <w:rFonts w:ascii="Arial" w:hAnsi="Arial" w:cs="Arial"/>
          <w:b/>
          <w:sz w:val="18"/>
          <w:szCs w:val="18"/>
        </w:rPr>
        <w:t>Données à caractère personnel :</w:t>
      </w:r>
      <w:r w:rsidRPr="002D5AA8">
        <w:rPr>
          <w:rFonts w:ascii="Arial" w:hAnsi="Arial" w:cs="Arial"/>
          <w:sz w:val="18"/>
          <w:szCs w:val="18"/>
        </w:rPr>
        <w:t xml:space="preserve"> l’ensemble des données directement ou indirectement identifiantes visant une personne physique faisant l’objet d’un Traitement dans le cadre d’un projet de recherche.</w:t>
      </w:r>
    </w:p>
    <w:p w14:paraId="56C56524" w14:textId="45F3F998" w:rsidR="00DC5D5B" w:rsidRPr="002D5AA8" w:rsidRDefault="00DC5D5B" w:rsidP="003D0AAC">
      <w:pPr>
        <w:autoSpaceDE w:val="0"/>
        <w:autoSpaceDN w:val="0"/>
        <w:adjustRightInd w:val="0"/>
        <w:spacing w:before="240" w:line="240" w:lineRule="auto"/>
        <w:jc w:val="both"/>
        <w:rPr>
          <w:rFonts w:ascii="Arial" w:hAnsi="Arial" w:cs="Arial"/>
          <w:sz w:val="18"/>
          <w:szCs w:val="18"/>
        </w:rPr>
      </w:pPr>
      <w:r w:rsidRPr="002D5AA8">
        <w:rPr>
          <w:rFonts w:ascii="Arial" w:hAnsi="Arial" w:cs="Arial"/>
          <w:b/>
          <w:sz w:val="18"/>
          <w:szCs w:val="18"/>
        </w:rPr>
        <w:t>DPO</w:t>
      </w:r>
      <w:r w:rsidRPr="002D5AA8">
        <w:rPr>
          <w:rFonts w:ascii="Arial" w:hAnsi="Arial" w:cs="Arial"/>
          <w:sz w:val="18"/>
          <w:szCs w:val="18"/>
        </w:rPr>
        <w:t> : délégué à la protection des données.</w:t>
      </w:r>
    </w:p>
    <w:p w14:paraId="6F2A617F" w14:textId="77777777" w:rsidR="00CC3E73" w:rsidRPr="00CC3E73" w:rsidRDefault="00CC3E73" w:rsidP="00CC3E73">
      <w:pPr>
        <w:autoSpaceDE w:val="0"/>
        <w:autoSpaceDN w:val="0"/>
        <w:adjustRightInd w:val="0"/>
        <w:spacing w:before="240" w:line="240" w:lineRule="auto"/>
        <w:jc w:val="both"/>
        <w:rPr>
          <w:ins w:id="91" w:author="Delia Andrades Imbernon" w:date="2025-10-20T16:44:00Z"/>
          <w:rFonts w:ascii="Arial" w:hAnsi="Arial" w:cs="Arial"/>
          <w:bCs/>
          <w:sz w:val="18"/>
          <w:szCs w:val="18"/>
          <w:rPrChange w:id="92" w:author="Delia Andrades Imbernon" w:date="2025-10-20T16:44:00Z">
            <w:rPr>
              <w:ins w:id="93" w:author="Delia Andrades Imbernon" w:date="2025-10-20T16:44:00Z"/>
              <w:rFonts w:ascii="Arial" w:hAnsi="Arial" w:cs="Arial"/>
              <w:b/>
              <w:sz w:val="18"/>
              <w:szCs w:val="18"/>
            </w:rPr>
          </w:rPrChange>
        </w:rPr>
      </w:pPr>
      <w:ins w:id="94" w:author="Delia Andrades Imbernon" w:date="2025-10-20T16:44:00Z">
        <w:r w:rsidRPr="00CC3E73">
          <w:rPr>
            <w:rFonts w:ascii="Arial" w:hAnsi="Arial" w:cs="Arial"/>
            <w:b/>
            <w:sz w:val="18"/>
            <w:szCs w:val="18"/>
          </w:rPr>
          <w:t xml:space="preserve">Responsable du traitement : </w:t>
        </w:r>
        <w:r w:rsidRPr="00CC3E73">
          <w:rPr>
            <w:rFonts w:ascii="Arial" w:hAnsi="Arial" w:cs="Arial"/>
            <w:bCs/>
            <w:sz w:val="18"/>
            <w:szCs w:val="18"/>
            <w:rPrChange w:id="95" w:author="Delia Andrades Imbernon" w:date="2025-10-20T16:44:00Z">
              <w:rPr>
                <w:rFonts w:ascii="Arial" w:hAnsi="Arial" w:cs="Arial"/>
                <w:b/>
                <w:sz w:val="18"/>
                <w:szCs w:val="18"/>
              </w:rPr>
            </w:rPrChange>
          </w:rPr>
          <w:t xml:space="preserve">personne morale qui détermine les finalités et les moyens d’un traitement, c’est à dire l’objectif et la façon de le réaliser. L’université de Bordeaux, est Responsable du traitement, au sens de l’article 4.7 du RGPD, des Données à caractère personnel utilisées par le Partenaire pour l'exécution de sa prestation. </w:t>
        </w:r>
      </w:ins>
    </w:p>
    <w:p w14:paraId="47EB3AED" w14:textId="77777777" w:rsidR="00CC3E73" w:rsidRPr="00CC3E73" w:rsidRDefault="00CC3E73" w:rsidP="00CC3E73">
      <w:pPr>
        <w:autoSpaceDE w:val="0"/>
        <w:autoSpaceDN w:val="0"/>
        <w:adjustRightInd w:val="0"/>
        <w:spacing w:before="240" w:line="240" w:lineRule="auto"/>
        <w:jc w:val="both"/>
        <w:rPr>
          <w:ins w:id="96" w:author="Delia Andrades Imbernon" w:date="2025-10-20T16:44:00Z"/>
          <w:rFonts w:ascii="Arial" w:hAnsi="Arial" w:cs="Arial"/>
          <w:b/>
          <w:sz w:val="18"/>
          <w:szCs w:val="18"/>
        </w:rPr>
      </w:pPr>
      <w:ins w:id="97" w:author="Delia Andrades Imbernon" w:date="2025-10-20T16:44:00Z">
        <w:r w:rsidRPr="00CC3E73">
          <w:rPr>
            <w:rFonts w:ascii="Arial" w:hAnsi="Arial" w:cs="Arial"/>
            <w:b/>
            <w:sz w:val="18"/>
            <w:szCs w:val="18"/>
          </w:rPr>
          <w:t xml:space="preserve">Résultats : </w:t>
        </w:r>
        <w:r w:rsidRPr="00CC3E73">
          <w:rPr>
            <w:rFonts w:ascii="Arial" w:hAnsi="Arial" w:cs="Arial"/>
            <w:bCs/>
            <w:sz w:val="18"/>
            <w:szCs w:val="18"/>
            <w:rPrChange w:id="98" w:author="Delia Andrades Imbernon" w:date="2025-10-20T16:44:00Z">
              <w:rPr>
                <w:rFonts w:ascii="Arial" w:hAnsi="Arial" w:cs="Arial"/>
                <w:b/>
                <w:sz w:val="18"/>
                <w:szCs w:val="18"/>
              </w:rPr>
            </w:rPrChange>
          </w:rPr>
          <w:t>toutes les connaissances et tous les résultats issus des travaux de l’Auteur, qu’ils soient ou non protégés ou protégeables par un droit de propriété intellectuelle ;</w:t>
        </w:r>
        <w:r w:rsidRPr="00CC3E73">
          <w:rPr>
            <w:rFonts w:ascii="Arial" w:hAnsi="Arial" w:cs="Arial"/>
            <w:b/>
            <w:sz w:val="18"/>
            <w:szCs w:val="18"/>
          </w:rPr>
          <w:t xml:space="preserve"> </w:t>
        </w:r>
      </w:ins>
    </w:p>
    <w:p w14:paraId="26405E41" w14:textId="6C4018D1" w:rsidR="00CC3E73" w:rsidRPr="00CC3E73" w:rsidRDefault="00CC3E73" w:rsidP="00CC3E73">
      <w:pPr>
        <w:autoSpaceDE w:val="0"/>
        <w:autoSpaceDN w:val="0"/>
        <w:adjustRightInd w:val="0"/>
        <w:spacing w:before="240" w:line="240" w:lineRule="auto"/>
        <w:jc w:val="both"/>
        <w:rPr>
          <w:ins w:id="99" w:author="Delia Andrades Imbernon" w:date="2025-10-20T16:44:00Z"/>
          <w:rFonts w:ascii="Arial" w:hAnsi="Arial" w:cs="Arial"/>
          <w:bCs/>
          <w:sz w:val="18"/>
          <w:szCs w:val="18"/>
          <w:rPrChange w:id="100" w:author="Delia Andrades Imbernon" w:date="2025-10-20T16:44:00Z">
            <w:rPr>
              <w:ins w:id="101" w:author="Delia Andrades Imbernon" w:date="2025-10-20T16:44:00Z"/>
              <w:rFonts w:ascii="Arial" w:hAnsi="Arial" w:cs="Arial"/>
              <w:b/>
              <w:sz w:val="18"/>
              <w:szCs w:val="18"/>
            </w:rPr>
          </w:rPrChange>
        </w:rPr>
      </w:pPr>
      <w:ins w:id="102" w:author="Delia Andrades Imbernon" w:date="2025-10-20T16:44:00Z">
        <w:r w:rsidRPr="00CC3E73">
          <w:rPr>
            <w:rFonts w:ascii="Arial" w:hAnsi="Arial" w:cs="Arial"/>
            <w:b/>
            <w:sz w:val="18"/>
            <w:szCs w:val="18"/>
          </w:rPr>
          <w:t xml:space="preserve">Sous-traitant : </w:t>
        </w:r>
        <w:r w:rsidRPr="00CC3E73">
          <w:rPr>
            <w:rFonts w:ascii="Arial" w:hAnsi="Arial" w:cs="Arial"/>
            <w:bCs/>
            <w:sz w:val="18"/>
            <w:szCs w:val="18"/>
            <w:rPrChange w:id="103" w:author="Delia Andrades Imbernon" w:date="2025-10-20T16:44:00Z">
              <w:rPr>
                <w:rFonts w:ascii="Arial" w:hAnsi="Arial" w:cs="Arial"/>
                <w:b/>
                <w:sz w:val="18"/>
                <w:szCs w:val="18"/>
              </w:rPr>
            </w:rPrChange>
          </w:rPr>
          <w:t xml:space="preserve">celui qui réalise une prestation et qui traite les Données à caractère personnel au nom du Responsable de traitement. De par ses missions et le traitement opéré pour le compte du Responsable de Traitement, le Partenaire est qualifié de Sous-traitant au sens de l’article 4.8 du RGPD. Dans le cadre de cette convention, </w:t>
        </w:r>
      </w:ins>
      <w:ins w:id="104" w:author="Delia Andrades Imbernon" w:date="2025-10-20T16:45:00Z">
        <w:r w:rsidRPr="00CC3E73">
          <w:rPr>
            <w:rFonts w:ascii="Arial" w:hAnsi="Arial" w:cs="Arial"/>
            <w:b/>
            <w:sz w:val="18"/>
            <w:szCs w:val="18"/>
            <w:highlight w:val="yellow"/>
            <w:rPrChange w:id="105" w:author="Delia Andrades Imbernon" w:date="2025-10-20T16:45:00Z">
              <w:rPr>
                <w:rFonts w:ascii="Arial" w:hAnsi="Arial" w:cs="Arial"/>
                <w:bCs/>
                <w:sz w:val="18"/>
                <w:szCs w:val="18"/>
              </w:rPr>
            </w:rPrChange>
          </w:rPr>
          <w:t>(insérer identité du Partenaire)</w:t>
        </w:r>
      </w:ins>
      <w:ins w:id="106" w:author="Delia Andrades Imbernon" w:date="2025-10-20T16:44:00Z">
        <w:r w:rsidRPr="00CC3E73">
          <w:rPr>
            <w:rFonts w:ascii="Arial" w:hAnsi="Arial" w:cs="Arial"/>
            <w:bCs/>
            <w:sz w:val="18"/>
            <w:szCs w:val="18"/>
            <w:rPrChange w:id="107" w:author="Delia Andrades Imbernon" w:date="2025-10-20T16:44:00Z">
              <w:rPr>
                <w:rFonts w:ascii="Arial" w:hAnsi="Arial" w:cs="Arial"/>
                <w:b/>
                <w:sz w:val="18"/>
                <w:szCs w:val="18"/>
              </w:rPr>
            </w:rPrChange>
          </w:rPr>
          <w:t xml:space="preserve"> est un sous-traitant de l’université de Bordeaux.</w:t>
        </w:r>
      </w:ins>
    </w:p>
    <w:p w14:paraId="12CECB13" w14:textId="0E6CBA62" w:rsidR="00C20534" w:rsidRPr="00CC3E73" w:rsidDel="00CC3E73" w:rsidRDefault="00CC3E73" w:rsidP="00CC3E73">
      <w:pPr>
        <w:autoSpaceDE w:val="0"/>
        <w:autoSpaceDN w:val="0"/>
        <w:adjustRightInd w:val="0"/>
        <w:spacing w:before="240" w:line="240" w:lineRule="auto"/>
        <w:jc w:val="both"/>
        <w:rPr>
          <w:del w:id="108" w:author="Delia Andrades Imbernon" w:date="2025-10-20T16:44:00Z"/>
          <w:rFonts w:ascii="Arial" w:hAnsi="Arial" w:cs="Arial"/>
          <w:bCs/>
          <w:sz w:val="18"/>
          <w:szCs w:val="18"/>
        </w:rPr>
      </w:pPr>
      <w:ins w:id="109" w:author="Delia Andrades Imbernon" w:date="2025-10-20T16:44:00Z">
        <w:r w:rsidRPr="00CC3E73">
          <w:rPr>
            <w:rFonts w:ascii="Arial" w:hAnsi="Arial" w:cs="Arial"/>
            <w:b/>
            <w:sz w:val="18"/>
            <w:szCs w:val="18"/>
          </w:rPr>
          <w:t xml:space="preserve">Traitement : </w:t>
        </w:r>
        <w:r w:rsidRPr="00CC3E73">
          <w:rPr>
            <w:rFonts w:ascii="Arial" w:hAnsi="Arial" w:cs="Arial"/>
            <w:bCs/>
            <w:sz w:val="18"/>
            <w:szCs w:val="18"/>
            <w:rPrChange w:id="110" w:author="Delia Andrades Imbernon" w:date="2025-10-20T16:44:00Z">
              <w:rPr>
                <w:rFonts w:ascii="Arial" w:hAnsi="Arial" w:cs="Arial"/>
                <w:b/>
                <w:sz w:val="18"/>
                <w:szCs w:val="18"/>
              </w:rPr>
            </w:rPrChange>
          </w:rPr>
          <w:t>opération, ou ensemble d'opérations, portant sur des Données à caractère personnel, quel que soit le procédé utilisé.</w:t>
        </w:r>
      </w:ins>
      <w:del w:id="111" w:author="Delia Andrades Imbernon" w:date="2025-10-20T16:44:00Z">
        <w:r w:rsidR="003D0AAC" w:rsidRPr="00CC3E73" w:rsidDel="00CC3E73">
          <w:rPr>
            <w:rFonts w:ascii="Arial" w:hAnsi="Arial" w:cs="Arial"/>
            <w:bCs/>
            <w:sz w:val="18"/>
            <w:szCs w:val="18"/>
            <w:rPrChange w:id="112" w:author="Delia Andrades Imbernon" w:date="2025-10-20T16:44:00Z">
              <w:rPr>
                <w:rFonts w:ascii="Arial" w:hAnsi="Arial" w:cs="Arial"/>
                <w:b/>
                <w:sz w:val="18"/>
                <w:szCs w:val="18"/>
              </w:rPr>
            </w:rPrChange>
          </w:rPr>
          <w:delText>Responsable</w:delText>
        </w:r>
        <w:r w:rsidR="001032D9" w:rsidRPr="00CC3E73" w:rsidDel="00CC3E73">
          <w:rPr>
            <w:rFonts w:ascii="Arial" w:hAnsi="Arial" w:cs="Arial"/>
            <w:bCs/>
            <w:sz w:val="18"/>
            <w:szCs w:val="18"/>
            <w:rPrChange w:id="113" w:author="Delia Andrades Imbernon" w:date="2025-10-20T16:44:00Z">
              <w:rPr>
                <w:rFonts w:ascii="Arial" w:hAnsi="Arial" w:cs="Arial"/>
                <w:b/>
                <w:sz w:val="18"/>
                <w:szCs w:val="18"/>
              </w:rPr>
            </w:rPrChange>
          </w:rPr>
          <w:delText>s</w:delText>
        </w:r>
        <w:r w:rsidR="003D0AAC" w:rsidRPr="00CC3E73" w:rsidDel="00CC3E73">
          <w:rPr>
            <w:rFonts w:ascii="Arial" w:hAnsi="Arial" w:cs="Arial"/>
            <w:bCs/>
            <w:sz w:val="18"/>
            <w:szCs w:val="18"/>
            <w:rPrChange w:id="114" w:author="Delia Andrades Imbernon" w:date="2025-10-20T16:44:00Z">
              <w:rPr>
                <w:rFonts w:ascii="Arial" w:hAnsi="Arial" w:cs="Arial"/>
                <w:b/>
                <w:sz w:val="18"/>
                <w:szCs w:val="18"/>
              </w:rPr>
            </w:rPrChange>
          </w:rPr>
          <w:delText xml:space="preserve"> de traitement conjoints</w:delText>
        </w:r>
        <w:r w:rsidR="00915722" w:rsidRPr="00CC3E73" w:rsidDel="00CC3E73">
          <w:rPr>
            <w:rFonts w:ascii="Arial" w:hAnsi="Arial" w:cs="Arial"/>
            <w:bCs/>
            <w:sz w:val="18"/>
            <w:szCs w:val="18"/>
            <w:rPrChange w:id="115" w:author="Delia Andrades Imbernon" w:date="2025-10-20T16:44:00Z">
              <w:rPr>
                <w:rFonts w:ascii="Arial" w:hAnsi="Arial" w:cs="Arial"/>
                <w:b/>
                <w:sz w:val="18"/>
                <w:szCs w:val="18"/>
              </w:rPr>
            </w:rPrChange>
          </w:rPr>
          <w:delText xml:space="preserve"> </w:delText>
        </w:r>
        <w:r w:rsidR="003D0AAC" w:rsidRPr="00CC3E73" w:rsidDel="00CC3E73">
          <w:rPr>
            <w:rFonts w:ascii="Arial" w:hAnsi="Arial" w:cs="Arial"/>
            <w:bCs/>
            <w:sz w:val="18"/>
            <w:szCs w:val="18"/>
            <w:rPrChange w:id="116" w:author="Delia Andrades Imbernon" w:date="2025-10-20T16:44:00Z">
              <w:rPr>
                <w:rFonts w:ascii="Arial" w:hAnsi="Arial" w:cs="Arial"/>
                <w:b/>
                <w:sz w:val="18"/>
                <w:szCs w:val="18"/>
              </w:rPr>
            </w:rPrChange>
          </w:rPr>
          <w:delText>:</w:delText>
        </w:r>
        <w:r w:rsidR="003D0AAC" w:rsidRPr="00CC3E73" w:rsidDel="00CC3E73">
          <w:rPr>
            <w:rFonts w:ascii="Arial" w:hAnsi="Arial" w:cs="Arial"/>
            <w:bCs/>
            <w:sz w:val="18"/>
            <w:szCs w:val="18"/>
          </w:rPr>
          <w:delText xml:space="preserve"> </w:delText>
        </w:r>
        <w:r w:rsidR="00C20534" w:rsidRPr="00CC3E73" w:rsidDel="00CC3E73">
          <w:rPr>
            <w:rFonts w:ascii="Arial" w:hAnsi="Arial" w:cs="Arial"/>
            <w:bCs/>
            <w:sz w:val="18"/>
            <w:szCs w:val="18"/>
          </w:rPr>
          <w:delText xml:space="preserve">personnes morales qui déterminent, conjointement, les finalités et les moyens d’un traitement. Ces personnes morales déterminent ensemble les objectifs et la façon de réaliser le traitement. </w:delText>
        </w:r>
      </w:del>
    </w:p>
    <w:p w14:paraId="04E17D9A" w14:textId="35B5BC84" w:rsidR="006C3ED2" w:rsidRPr="00CC3E73" w:rsidDel="00CC3E73" w:rsidRDefault="006C3ED2" w:rsidP="006C3ED2">
      <w:pPr>
        <w:jc w:val="both"/>
        <w:rPr>
          <w:del w:id="117" w:author="Delia Andrades Imbernon" w:date="2025-10-20T16:44:00Z"/>
          <w:rFonts w:ascii="Arial" w:hAnsi="Arial" w:cs="Arial"/>
          <w:bCs/>
          <w:sz w:val="18"/>
          <w:szCs w:val="18"/>
        </w:rPr>
      </w:pPr>
      <w:del w:id="118" w:author="Delia Andrades Imbernon" w:date="2025-10-20T16:44:00Z">
        <w:r w:rsidRPr="00CC3E73" w:rsidDel="00CC3E73">
          <w:rPr>
            <w:rFonts w:ascii="Arial" w:hAnsi="Arial" w:cs="Arial"/>
            <w:bCs/>
            <w:sz w:val="18"/>
            <w:szCs w:val="18"/>
            <w:rPrChange w:id="119" w:author="Delia Andrades Imbernon" w:date="2025-10-20T16:44:00Z">
              <w:rPr>
                <w:rFonts w:ascii="Arial" w:hAnsi="Arial" w:cs="Arial"/>
                <w:b/>
                <w:bCs/>
                <w:sz w:val="18"/>
                <w:szCs w:val="18"/>
              </w:rPr>
            </w:rPrChange>
          </w:rPr>
          <w:delText xml:space="preserve">Résultats </w:delText>
        </w:r>
        <w:r w:rsidRPr="00CC3E73" w:rsidDel="00CC3E73">
          <w:rPr>
            <w:rFonts w:ascii="Arial" w:hAnsi="Arial" w:cs="Arial"/>
            <w:bCs/>
            <w:sz w:val="18"/>
            <w:szCs w:val="18"/>
          </w:rPr>
          <w:delText>: toutes les connaissances et tous les résultats issus des travaux de</w:delText>
        </w:r>
        <w:r w:rsidR="00146B45" w:rsidRPr="00CC3E73" w:rsidDel="00CC3E73">
          <w:rPr>
            <w:rFonts w:ascii="Arial" w:hAnsi="Arial" w:cs="Arial"/>
            <w:bCs/>
            <w:sz w:val="18"/>
            <w:szCs w:val="18"/>
          </w:rPr>
          <w:delText xml:space="preserve"> l’</w:delText>
        </w:r>
        <w:r w:rsidRPr="00CC3E73" w:rsidDel="00CC3E73">
          <w:rPr>
            <w:rFonts w:ascii="Arial" w:hAnsi="Arial" w:cs="Arial"/>
            <w:bCs/>
            <w:sz w:val="18"/>
            <w:szCs w:val="18"/>
          </w:rPr>
          <w:delText xml:space="preserve">Auteur, qu’ils soient ou non protégés ou protégeables par un droit de propriété intellectuelle ; </w:delText>
        </w:r>
      </w:del>
    </w:p>
    <w:p w14:paraId="46B9163F" w14:textId="65FE7DBB" w:rsidR="00DC5D5B" w:rsidRPr="00CC3E73" w:rsidRDefault="00DC5D5B" w:rsidP="00DC5D5B">
      <w:pPr>
        <w:spacing w:after="60" w:line="240" w:lineRule="auto"/>
        <w:jc w:val="both"/>
        <w:rPr>
          <w:rFonts w:ascii="Arial" w:hAnsi="Arial" w:cs="Arial"/>
          <w:bCs/>
          <w:sz w:val="18"/>
          <w:szCs w:val="18"/>
          <w:rPrChange w:id="120" w:author="Delia Andrades Imbernon" w:date="2025-10-20T16:44:00Z">
            <w:rPr>
              <w:rFonts w:ascii="Arial" w:hAnsi="Arial" w:cs="Arial"/>
              <w:b/>
              <w:bCs/>
              <w:sz w:val="18"/>
              <w:szCs w:val="18"/>
            </w:rPr>
          </w:rPrChange>
        </w:rPr>
      </w:pPr>
      <w:del w:id="121" w:author="Delia Andrades Imbernon" w:date="2025-10-20T16:44:00Z">
        <w:r w:rsidRPr="00CC3E73" w:rsidDel="00CC3E73">
          <w:rPr>
            <w:rFonts w:ascii="Arial" w:hAnsi="Arial" w:cs="Arial"/>
            <w:bCs/>
            <w:sz w:val="18"/>
            <w:szCs w:val="18"/>
            <w:rPrChange w:id="122" w:author="Delia Andrades Imbernon" w:date="2025-10-20T16:44:00Z">
              <w:rPr>
                <w:rFonts w:ascii="Arial" w:hAnsi="Arial" w:cs="Arial"/>
                <w:b/>
                <w:sz w:val="18"/>
                <w:szCs w:val="18"/>
              </w:rPr>
            </w:rPrChange>
          </w:rPr>
          <w:delText>Traitement :</w:delText>
        </w:r>
        <w:r w:rsidRPr="00CC3E73" w:rsidDel="00CC3E73">
          <w:rPr>
            <w:rFonts w:ascii="Arial" w:hAnsi="Arial" w:cs="Arial"/>
            <w:bCs/>
            <w:sz w:val="18"/>
            <w:szCs w:val="18"/>
          </w:rPr>
          <w:delText xml:space="preserve"> opération, ou ensemble d'opérations, portant sur des Données à caractère personnel, quel que soit le procédé utilisé.</w:delText>
        </w:r>
      </w:del>
    </w:p>
    <w:p w14:paraId="1501786A" w14:textId="7D26E614" w:rsidR="006C3ED2" w:rsidRPr="002D5AA8" w:rsidRDefault="006C3ED2" w:rsidP="003D0AAC">
      <w:pPr>
        <w:jc w:val="both"/>
        <w:rPr>
          <w:rFonts w:ascii="Arial" w:hAnsi="Arial" w:cs="Arial"/>
          <w:sz w:val="18"/>
          <w:szCs w:val="18"/>
        </w:rPr>
      </w:pPr>
    </w:p>
    <w:p w14:paraId="58558500" w14:textId="5EF80D4A" w:rsidR="004C6F99" w:rsidRPr="002D5AA8" w:rsidRDefault="004C6F99"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Objet de la convention</w:t>
      </w:r>
    </w:p>
    <w:p w14:paraId="4A1699E2" w14:textId="77777777" w:rsidR="009C3409" w:rsidRPr="002D5AA8" w:rsidRDefault="009C3409" w:rsidP="00B11532">
      <w:pPr>
        <w:spacing w:line="256" w:lineRule="auto"/>
        <w:contextualSpacing/>
        <w:jc w:val="both"/>
        <w:rPr>
          <w:rFonts w:ascii="Arial" w:eastAsiaTheme="majorEastAsia" w:hAnsi="Arial" w:cs="Arial"/>
          <w:color w:val="2E74B5" w:themeColor="accent1" w:themeShade="BF"/>
          <w:sz w:val="18"/>
          <w:szCs w:val="18"/>
          <w:lang w:eastAsia="fr-FR"/>
        </w:rPr>
      </w:pPr>
      <w:bookmarkStart w:id="123" w:name="__RefHeading__2877_59116523"/>
    </w:p>
    <w:p w14:paraId="601A4F09" w14:textId="751F47E1" w:rsidR="009C3409" w:rsidRPr="002D5AA8" w:rsidRDefault="009C3409" w:rsidP="009C3409">
      <w:pPr>
        <w:spacing w:after="100" w:afterAutospacing="1" w:line="27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La présente convention a pour objet l’organisation des relations entre l’Université et le Partenaire pour </w:t>
      </w:r>
      <w:r w:rsidR="001567B7" w:rsidRPr="002D5AA8">
        <w:rPr>
          <w:rFonts w:ascii="Arial" w:eastAsia="Times New Roman" w:hAnsi="Arial" w:cs="Arial"/>
          <w:color w:val="000000"/>
          <w:sz w:val="18"/>
          <w:szCs w:val="18"/>
          <w:lang w:eastAsia="fr-FR"/>
        </w:rPr>
        <w:t>la réalisation</w:t>
      </w:r>
      <w:r w:rsidRPr="002D5AA8">
        <w:rPr>
          <w:rFonts w:ascii="Arial" w:eastAsia="Times New Roman" w:hAnsi="Arial" w:cs="Arial"/>
          <w:color w:val="000000"/>
          <w:sz w:val="18"/>
          <w:szCs w:val="18"/>
          <w:lang w:eastAsia="fr-FR"/>
        </w:rPr>
        <w:t xml:space="preserve"> </w:t>
      </w:r>
      <w:r w:rsidR="00F76B67">
        <w:rPr>
          <w:rFonts w:ascii="Arial" w:eastAsia="Times New Roman" w:hAnsi="Arial" w:cs="Arial"/>
          <w:color w:val="000000"/>
          <w:sz w:val="18"/>
          <w:szCs w:val="18"/>
          <w:lang w:eastAsia="fr-FR"/>
        </w:rPr>
        <w:t xml:space="preserve">du </w:t>
      </w:r>
      <w:r w:rsidR="00F76B67" w:rsidRPr="00CC3E73">
        <w:rPr>
          <w:rFonts w:ascii="Arial" w:eastAsia="Times New Roman" w:hAnsi="Arial" w:cs="Arial"/>
          <w:color w:val="000000"/>
          <w:sz w:val="18"/>
          <w:szCs w:val="18"/>
          <w:highlight w:val="yellow"/>
          <w:lang w:eastAsia="fr-FR"/>
          <w:rPrChange w:id="124" w:author="Delia Andrades Imbernon" w:date="2025-10-20T16:51:00Z">
            <w:rPr>
              <w:rFonts w:ascii="Arial" w:eastAsia="Times New Roman" w:hAnsi="Arial" w:cs="Arial"/>
              <w:color w:val="000000"/>
              <w:sz w:val="18"/>
              <w:szCs w:val="18"/>
              <w:lang w:eastAsia="fr-FR"/>
            </w:rPr>
          </w:rPrChange>
        </w:rPr>
        <w:t>projet de thèse</w:t>
      </w:r>
      <w:ins w:id="125" w:author="Delia Andrades Imbernon" w:date="2025-10-20T16:50:00Z">
        <w:r w:rsidR="00CC3E73" w:rsidRPr="00CC3E73">
          <w:rPr>
            <w:rFonts w:ascii="Arial" w:eastAsia="Times New Roman" w:hAnsi="Arial" w:cs="Arial"/>
            <w:color w:val="000000"/>
            <w:sz w:val="18"/>
            <w:szCs w:val="18"/>
            <w:highlight w:val="yellow"/>
            <w:lang w:eastAsia="fr-FR"/>
            <w:rPrChange w:id="126" w:author="Delia Andrades Imbernon" w:date="2025-10-20T16:51:00Z">
              <w:rPr>
                <w:rFonts w:ascii="Arial" w:eastAsia="Times New Roman" w:hAnsi="Arial" w:cs="Arial"/>
                <w:color w:val="000000"/>
                <w:sz w:val="18"/>
                <w:szCs w:val="18"/>
                <w:lang w:eastAsia="fr-FR"/>
              </w:rPr>
            </w:rPrChange>
          </w:rPr>
          <w:t>/du pr</w:t>
        </w:r>
      </w:ins>
      <w:ins w:id="127" w:author="Delia Andrades Imbernon" w:date="2025-10-20T16:51:00Z">
        <w:r w:rsidR="00CC3E73" w:rsidRPr="00CC3E73">
          <w:rPr>
            <w:rFonts w:ascii="Arial" w:eastAsia="Times New Roman" w:hAnsi="Arial" w:cs="Arial"/>
            <w:color w:val="000000"/>
            <w:sz w:val="18"/>
            <w:szCs w:val="18"/>
            <w:highlight w:val="yellow"/>
            <w:lang w:eastAsia="fr-FR"/>
            <w:rPrChange w:id="128" w:author="Delia Andrades Imbernon" w:date="2025-10-20T16:51:00Z">
              <w:rPr>
                <w:rFonts w:ascii="Arial" w:eastAsia="Times New Roman" w:hAnsi="Arial" w:cs="Arial"/>
                <w:color w:val="000000"/>
                <w:sz w:val="18"/>
                <w:szCs w:val="18"/>
                <w:lang w:eastAsia="fr-FR"/>
              </w:rPr>
            </w:rPrChange>
          </w:rPr>
          <w:t>ojet de mémoire</w:t>
        </w:r>
      </w:ins>
      <w:r w:rsidR="00F76B67">
        <w:rPr>
          <w:rFonts w:ascii="Arial" w:eastAsia="Times New Roman" w:hAnsi="Arial" w:cs="Arial"/>
          <w:color w:val="000000"/>
          <w:sz w:val="18"/>
          <w:szCs w:val="18"/>
          <w:lang w:eastAsia="fr-FR"/>
        </w:rPr>
        <w:t xml:space="preserve"> </w:t>
      </w:r>
      <w:r w:rsidRPr="002D5AA8">
        <w:rPr>
          <w:rFonts w:ascii="Arial" w:eastAsia="Times New Roman" w:hAnsi="Arial" w:cs="Arial"/>
          <w:color w:val="000000"/>
          <w:sz w:val="18"/>
          <w:szCs w:val="18"/>
          <w:lang w:eastAsia="fr-FR"/>
        </w:rPr>
        <w:t>de</w:t>
      </w:r>
      <w:r w:rsidR="00F76B67">
        <w:rPr>
          <w:rFonts w:ascii="Arial" w:eastAsia="Times New Roman" w:hAnsi="Arial" w:cs="Arial"/>
          <w:color w:val="000000"/>
          <w:sz w:val="18"/>
          <w:szCs w:val="18"/>
          <w:lang w:eastAsia="fr-FR"/>
        </w:rPr>
        <w:t xml:space="preserve"> </w:t>
      </w:r>
      <w:r w:rsidR="00F76B67" w:rsidRPr="00CC3E73">
        <w:rPr>
          <w:rFonts w:ascii="Arial" w:eastAsia="Times New Roman" w:hAnsi="Arial" w:cs="Arial"/>
          <w:color w:val="000000"/>
          <w:sz w:val="18"/>
          <w:szCs w:val="18"/>
          <w:highlight w:val="yellow"/>
          <w:lang w:eastAsia="fr-FR"/>
          <w:rPrChange w:id="129" w:author="Delia Andrades Imbernon" w:date="2025-10-20T16:51:00Z">
            <w:rPr>
              <w:rFonts w:ascii="Arial" w:eastAsia="Times New Roman" w:hAnsi="Arial" w:cs="Arial"/>
              <w:color w:val="000000"/>
              <w:sz w:val="18"/>
              <w:szCs w:val="18"/>
              <w:lang w:eastAsia="fr-FR"/>
            </w:rPr>
          </w:rPrChange>
        </w:rPr>
        <w:t>l’</w:t>
      </w:r>
      <w:r w:rsidR="00AD789C" w:rsidRPr="00CC3E73">
        <w:rPr>
          <w:rFonts w:ascii="Arial" w:eastAsia="Times New Roman" w:hAnsi="Arial" w:cs="Arial"/>
          <w:color w:val="000000"/>
          <w:sz w:val="18"/>
          <w:szCs w:val="18"/>
          <w:highlight w:val="yellow"/>
          <w:lang w:eastAsia="fr-FR"/>
          <w:rPrChange w:id="130" w:author="Delia Andrades Imbernon" w:date="2025-10-20T16:51:00Z">
            <w:rPr>
              <w:rFonts w:ascii="Arial" w:eastAsia="Times New Roman" w:hAnsi="Arial" w:cs="Arial"/>
              <w:color w:val="000000"/>
              <w:sz w:val="18"/>
              <w:szCs w:val="18"/>
              <w:lang w:eastAsia="fr-FR"/>
            </w:rPr>
          </w:rPrChange>
        </w:rPr>
        <w:t>Auteur</w:t>
      </w:r>
      <w:ins w:id="131" w:author="Delia Andrades Imbernon" w:date="2025-10-20T16:51:00Z">
        <w:r w:rsidR="00CC3E73" w:rsidRPr="00CC3E73">
          <w:rPr>
            <w:rFonts w:ascii="Arial" w:eastAsia="Times New Roman" w:hAnsi="Arial" w:cs="Arial"/>
            <w:color w:val="000000"/>
            <w:sz w:val="18"/>
            <w:szCs w:val="18"/>
            <w:highlight w:val="yellow"/>
            <w:lang w:eastAsia="fr-FR"/>
            <w:rPrChange w:id="132" w:author="Delia Andrades Imbernon" w:date="2025-10-20T16:51:00Z">
              <w:rPr>
                <w:rFonts w:ascii="Arial" w:eastAsia="Times New Roman" w:hAnsi="Arial" w:cs="Arial"/>
                <w:color w:val="000000"/>
                <w:sz w:val="18"/>
                <w:szCs w:val="18"/>
                <w:lang w:eastAsia="fr-FR"/>
              </w:rPr>
            </w:rPrChange>
          </w:rPr>
          <w:t>/des Auteurs</w:t>
        </w:r>
      </w:ins>
      <w:r w:rsidRPr="002D5AA8">
        <w:rPr>
          <w:rFonts w:ascii="Arial" w:eastAsia="Times New Roman" w:hAnsi="Arial" w:cs="Arial"/>
          <w:color w:val="000000"/>
          <w:sz w:val="18"/>
          <w:szCs w:val="18"/>
          <w:lang w:eastAsia="fr-FR"/>
        </w:rPr>
        <w:t xml:space="preserve"> </w:t>
      </w:r>
      <w:r w:rsidRPr="00F76B67">
        <w:rPr>
          <w:rFonts w:ascii="Arial" w:eastAsia="Times New Roman" w:hAnsi="Arial" w:cs="Arial"/>
          <w:color w:val="000000"/>
          <w:sz w:val="18"/>
          <w:szCs w:val="18"/>
          <w:lang w:eastAsia="fr-FR"/>
        </w:rPr>
        <w:t xml:space="preserve">mobilisant des Données à caractère personnel </w:t>
      </w:r>
      <w:del w:id="133" w:author="Delia Andrades Imbernon" w:date="2025-10-20T16:45:00Z">
        <w:r w:rsidRPr="00F76B67" w:rsidDel="00CC3E73">
          <w:rPr>
            <w:rFonts w:ascii="Arial" w:eastAsia="Times New Roman" w:hAnsi="Arial" w:cs="Arial"/>
            <w:color w:val="000000"/>
            <w:sz w:val="18"/>
            <w:szCs w:val="18"/>
            <w:lang w:eastAsia="fr-FR"/>
          </w:rPr>
          <w:delText>traitées par l</w:delText>
        </w:r>
        <w:r w:rsidR="00F76B67" w:rsidRPr="00F76B67" w:rsidDel="00CC3E73">
          <w:rPr>
            <w:rFonts w:ascii="Arial" w:eastAsia="Times New Roman" w:hAnsi="Arial" w:cs="Arial"/>
            <w:color w:val="000000"/>
            <w:sz w:val="18"/>
            <w:szCs w:val="18"/>
            <w:lang w:eastAsia="fr-FR"/>
          </w:rPr>
          <w:delText>’Institut Bergonié</w:delText>
        </w:r>
        <w:r w:rsidRPr="00F76B67" w:rsidDel="00CC3E73">
          <w:rPr>
            <w:rFonts w:ascii="Arial" w:eastAsia="Times New Roman" w:hAnsi="Arial" w:cs="Arial"/>
            <w:color w:val="000000"/>
            <w:sz w:val="18"/>
            <w:szCs w:val="18"/>
            <w:lang w:eastAsia="fr-FR"/>
          </w:rPr>
          <w:delText> </w:delText>
        </w:r>
      </w:del>
      <w:r w:rsidRPr="00F76B67">
        <w:rPr>
          <w:rFonts w:ascii="Arial" w:eastAsia="Times New Roman" w:hAnsi="Arial" w:cs="Arial"/>
          <w:color w:val="000000"/>
          <w:sz w:val="18"/>
          <w:szCs w:val="18"/>
          <w:lang w:eastAsia="fr-FR"/>
        </w:rPr>
        <w:t>:</w:t>
      </w:r>
      <w:r w:rsidRPr="002D5AA8">
        <w:rPr>
          <w:rFonts w:ascii="Arial" w:eastAsia="Times New Roman" w:hAnsi="Arial" w:cs="Arial"/>
          <w:color w:val="000000"/>
          <w:sz w:val="18"/>
          <w:szCs w:val="18"/>
          <w:lang w:eastAsia="fr-FR"/>
        </w:rPr>
        <w:t xml:space="preserve"> </w:t>
      </w:r>
    </w:p>
    <w:p w14:paraId="6C570799" w14:textId="61200606" w:rsidR="009C3409" w:rsidRPr="002D5AA8" w:rsidRDefault="009C3409" w:rsidP="00F9159B">
      <w:pPr>
        <w:pStyle w:val="Paragraphedeliste"/>
        <w:numPr>
          <w:ilvl w:val="0"/>
          <w:numId w:val="13"/>
        </w:numPr>
        <w:spacing w:after="100" w:afterAutospacing="1" w:line="276" w:lineRule="auto"/>
        <w:jc w:val="both"/>
        <w:rPr>
          <w:rFonts w:ascii="Arial" w:eastAsia="Times New Roman" w:hAnsi="Arial" w:cs="Arial"/>
          <w:color w:val="000000"/>
          <w:sz w:val="18"/>
          <w:szCs w:val="18"/>
          <w:highlight w:val="yellow"/>
          <w:lang w:eastAsia="fr-FR"/>
        </w:rPr>
      </w:pPr>
      <w:r w:rsidRPr="002D5AA8">
        <w:rPr>
          <w:rFonts w:ascii="Arial" w:eastAsia="Times New Roman" w:hAnsi="Arial" w:cs="Arial"/>
          <w:color w:val="000000"/>
          <w:sz w:val="18"/>
          <w:szCs w:val="18"/>
          <w:highlight w:val="yellow"/>
          <w:lang w:eastAsia="fr-FR"/>
        </w:rPr>
        <w:t xml:space="preserve">Auprès </w:t>
      </w:r>
      <w:r w:rsidR="00A25EFE" w:rsidRPr="002D5AA8">
        <w:rPr>
          <w:rFonts w:ascii="Arial" w:eastAsia="Times New Roman" w:hAnsi="Arial" w:cs="Arial"/>
          <w:color w:val="000000"/>
          <w:sz w:val="18"/>
          <w:szCs w:val="18"/>
          <w:highlight w:val="yellow"/>
          <w:lang w:eastAsia="fr-FR"/>
        </w:rPr>
        <w:t>du Partenaire pour</w:t>
      </w:r>
      <w:ins w:id="134" w:author="Delia Andrades Imbernon" w:date="2025-10-03T09:59:00Z">
        <w:r w:rsidR="00265F37">
          <w:rPr>
            <w:rFonts w:ascii="Arial" w:eastAsia="Times New Roman" w:hAnsi="Arial" w:cs="Arial"/>
            <w:color w:val="000000"/>
            <w:sz w:val="18"/>
            <w:szCs w:val="18"/>
            <w:highlight w:val="yellow"/>
            <w:lang w:eastAsia="fr-FR"/>
          </w:rPr>
          <w:t xml:space="preserve"> </w:t>
        </w:r>
      </w:ins>
      <w:ins w:id="135" w:author="Delia Andrades Imbernon" w:date="2025-10-20T16:46:00Z">
        <w:r w:rsidR="00CC3E73">
          <w:rPr>
            <w:rFonts w:ascii="Arial" w:eastAsia="Times New Roman" w:hAnsi="Arial" w:cs="Arial"/>
            <w:color w:val="000000"/>
            <w:sz w:val="18"/>
            <w:szCs w:val="18"/>
            <w:highlight w:val="yellow"/>
            <w:lang w:eastAsia="fr-FR"/>
          </w:rPr>
          <w:t>le démarchage des patient(s) et pour la collec</w:t>
        </w:r>
      </w:ins>
      <w:ins w:id="136" w:author="Delia Andrades Imbernon" w:date="2025-10-20T16:47:00Z">
        <w:r w:rsidR="00CC3E73">
          <w:rPr>
            <w:rFonts w:ascii="Arial" w:eastAsia="Times New Roman" w:hAnsi="Arial" w:cs="Arial"/>
            <w:color w:val="000000"/>
            <w:sz w:val="18"/>
            <w:szCs w:val="18"/>
            <w:highlight w:val="yellow"/>
            <w:lang w:eastAsia="fr-FR"/>
          </w:rPr>
          <w:t xml:space="preserve">te </w:t>
        </w:r>
      </w:ins>
      <w:ins w:id="137" w:author="Delia Andrades Imbernon" w:date="2025-10-03T09:36:00Z">
        <w:r w:rsidR="00A84087">
          <w:rPr>
            <w:rFonts w:ascii="Arial" w:eastAsia="Times New Roman" w:hAnsi="Arial" w:cs="Arial"/>
            <w:color w:val="000000"/>
            <w:sz w:val="18"/>
            <w:szCs w:val="18"/>
            <w:highlight w:val="yellow"/>
            <w:lang w:eastAsia="fr-FR"/>
          </w:rPr>
          <w:t xml:space="preserve">des </w:t>
        </w:r>
      </w:ins>
      <w:ins w:id="138" w:author="Delia Andrades Imbernon" w:date="2025-10-03T09:37:00Z">
        <w:r w:rsidR="00A84087">
          <w:rPr>
            <w:rFonts w:ascii="Arial" w:eastAsia="Times New Roman" w:hAnsi="Arial" w:cs="Arial"/>
            <w:color w:val="000000"/>
            <w:sz w:val="18"/>
            <w:szCs w:val="18"/>
            <w:highlight w:val="yellow"/>
            <w:lang w:eastAsia="fr-FR"/>
          </w:rPr>
          <w:t>Données à caractère personnel</w:t>
        </w:r>
      </w:ins>
      <w:ins w:id="139" w:author="Delia Andrades Imbernon" w:date="2025-10-03T10:00:00Z">
        <w:r w:rsidR="00265F37">
          <w:rPr>
            <w:rFonts w:ascii="Arial" w:eastAsia="Times New Roman" w:hAnsi="Arial" w:cs="Arial"/>
            <w:color w:val="000000"/>
            <w:sz w:val="18"/>
            <w:szCs w:val="18"/>
            <w:highlight w:val="yellow"/>
            <w:lang w:eastAsia="fr-FR"/>
          </w:rPr>
          <w:t xml:space="preserve"> strictement nécessaires à la réalisation </w:t>
        </w:r>
      </w:ins>
      <w:ins w:id="140" w:author="Delia Andrades Imbernon" w:date="2025-10-20T16:47:00Z">
        <w:r w:rsidR="00CC3E73">
          <w:rPr>
            <w:rFonts w:ascii="Arial" w:eastAsia="Times New Roman" w:hAnsi="Arial" w:cs="Arial"/>
            <w:color w:val="000000"/>
            <w:sz w:val="18"/>
            <w:szCs w:val="18"/>
            <w:highlight w:val="yellow"/>
            <w:lang w:eastAsia="fr-FR"/>
          </w:rPr>
          <w:t xml:space="preserve">des entretiens </w:t>
        </w:r>
      </w:ins>
      <w:del w:id="141" w:author="Delia Andrades Imbernon" w:date="2025-10-03T10:00:00Z">
        <w:r w:rsidR="00A25EFE" w:rsidRPr="002D5AA8" w:rsidDel="00265F37">
          <w:rPr>
            <w:rFonts w:ascii="Arial" w:eastAsia="Times New Roman" w:hAnsi="Arial" w:cs="Arial"/>
            <w:color w:val="000000"/>
            <w:sz w:val="18"/>
            <w:szCs w:val="18"/>
            <w:highlight w:val="yellow"/>
            <w:lang w:eastAsia="fr-FR"/>
          </w:rPr>
          <w:delText xml:space="preserve"> </w:delText>
        </w:r>
        <w:commentRangeStart w:id="142"/>
        <w:r w:rsidR="00A25EFE" w:rsidRPr="002D5AA8" w:rsidDel="00265F37">
          <w:rPr>
            <w:rFonts w:ascii="Arial" w:eastAsia="Times New Roman" w:hAnsi="Arial" w:cs="Arial"/>
            <w:color w:val="000000"/>
            <w:sz w:val="18"/>
            <w:szCs w:val="18"/>
            <w:highlight w:val="yellow"/>
            <w:lang w:eastAsia="fr-FR"/>
          </w:rPr>
          <w:delText>XXX</w:delText>
        </w:r>
      </w:del>
      <w:commentRangeEnd w:id="142"/>
      <w:r w:rsidR="00D94CF8">
        <w:rPr>
          <w:rStyle w:val="Marquedecommentaire"/>
        </w:rPr>
        <w:commentReference w:id="142"/>
      </w:r>
      <w:del w:id="143" w:author="Delia Andrades Imbernon" w:date="2025-10-03T10:00:00Z">
        <w:r w:rsidRPr="002D5AA8" w:rsidDel="00265F37">
          <w:rPr>
            <w:rFonts w:ascii="Arial" w:eastAsia="Times New Roman" w:hAnsi="Arial" w:cs="Arial"/>
            <w:color w:val="000000"/>
            <w:sz w:val="18"/>
            <w:szCs w:val="18"/>
            <w:highlight w:val="yellow"/>
            <w:lang w:eastAsia="fr-FR"/>
          </w:rPr>
          <w:delText xml:space="preserve"> </w:delText>
        </w:r>
      </w:del>
      <w:r w:rsidRPr="002D5AA8">
        <w:rPr>
          <w:rFonts w:ascii="Arial" w:eastAsia="Times New Roman" w:hAnsi="Arial" w:cs="Arial"/>
          <w:color w:val="000000"/>
          <w:sz w:val="18"/>
          <w:szCs w:val="18"/>
          <w:highlight w:val="yellow"/>
          <w:lang w:eastAsia="fr-FR"/>
        </w:rPr>
        <w:t xml:space="preserve">et ; </w:t>
      </w:r>
    </w:p>
    <w:p w14:paraId="61CB7809" w14:textId="77777777" w:rsidR="009C3409" w:rsidRPr="002D5AA8" w:rsidRDefault="009C3409" w:rsidP="00F9159B">
      <w:pPr>
        <w:pStyle w:val="Paragraphedeliste"/>
        <w:numPr>
          <w:ilvl w:val="0"/>
          <w:numId w:val="13"/>
        </w:numPr>
        <w:spacing w:after="100" w:afterAutospacing="1" w:line="27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Auprès des services compétents de l’Université afin de vérifier la conformité de leurs recherches au regard des règles relatives à la protection à la protection des Données à caractère personnel </w:t>
      </w:r>
    </w:p>
    <w:p w14:paraId="5307F1BD" w14:textId="04929657" w:rsidR="001567B7" w:rsidRPr="002D5AA8" w:rsidRDefault="001567B7" w:rsidP="00B11532">
      <w:pPr>
        <w:spacing w:line="256" w:lineRule="auto"/>
        <w:jc w:val="both"/>
        <w:rPr>
          <w:rFonts w:ascii="Arial" w:hAnsi="Arial" w:cs="Arial"/>
          <w:sz w:val="18"/>
          <w:szCs w:val="18"/>
        </w:rPr>
      </w:pPr>
      <w:r w:rsidRPr="002D5AA8">
        <w:rPr>
          <w:rFonts w:ascii="Arial" w:hAnsi="Arial" w:cs="Arial"/>
          <w:sz w:val="18"/>
          <w:szCs w:val="18"/>
        </w:rPr>
        <w:t xml:space="preserve">Le Partenaire est autorisé à réaliser les opérations nécessaires </w:t>
      </w:r>
      <w:r w:rsidRPr="002D5AA8">
        <w:rPr>
          <w:rFonts w:ascii="Arial" w:eastAsia="Times New Roman" w:hAnsi="Arial" w:cs="Arial"/>
          <w:color w:val="000000"/>
          <w:sz w:val="18"/>
          <w:szCs w:val="18"/>
          <w:lang w:eastAsia="fr-FR"/>
        </w:rPr>
        <w:t xml:space="preserve">pour </w:t>
      </w:r>
      <w:r w:rsidRPr="00F76B67">
        <w:rPr>
          <w:rFonts w:ascii="Arial" w:eastAsia="Times New Roman" w:hAnsi="Arial" w:cs="Arial"/>
          <w:color w:val="000000"/>
          <w:sz w:val="18"/>
          <w:szCs w:val="18"/>
          <w:lang w:eastAsia="fr-FR"/>
        </w:rPr>
        <w:t>la réalisation d</w:t>
      </w:r>
      <w:r w:rsidR="00F76B67">
        <w:rPr>
          <w:rFonts w:ascii="Arial" w:eastAsia="Times New Roman" w:hAnsi="Arial" w:cs="Arial"/>
          <w:color w:val="000000"/>
          <w:sz w:val="18"/>
          <w:szCs w:val="18"/>
          <w:lang w:eastAsia="fr-FR"/>
        </w:rPr>
        <w:t>e la</w:t>
      </w:r>
      <w:r w:rsidRPr="00F76B67">
        <w:rPr>
          <w:rFonts w:ascii="Arial" w:eastAsia="Times New Roman" w:hAnsi="Arial" w:cs="Arial"/>
          <w:color w:val="000000"/>
          <w:sz w:val="18"/>
          <w:szCs w:val="18"/>
          <w:lang w:eastAsia="fr-FR"/>
        </w:rPr>
        <w:t xml:space="preserve"> thèse d’exercice</w:t>
      </w:r>
      <w:r w:rsidRPr="00F76B67">
        <w:rPr>
          <w:rFonts w:ascii="Arial" w:hAnsi="Arial" w:cs="Arial"/>
          <w:sz w:val="18"/>
          <w:szCs w:val="18"/>
        </w:rPr>
        <w:t>, et ce, selon</w:t>
      </w:r>
      <w:r w:rsidRPr="002D5AA8">
        <w:rPr>
          <w:rFonts w:ascii="Arial" w:hAnsi="Arial" w:cs="Arial"/>
          <w:sz w:val="18"/>
          <w:szCs w:val="18"/>
        </w:rPr>
        <w:t xml:space="preserve"> les modalités décrites dans la présente convention.</w:t>
      </w:r>
    </w:p>
    <w:p w14:paraId="58209884" w14:textId="1B9042FE" w:rsidR="00AD789C" w:rsidRPr="002D5AA8" w:rsidRDefault="009C3409" w:rsidP="00B11532">
      <w:pPr>
        <w:spacing w:line="256" w:lineRule="auto"/>
        <w:contextualSpacing/>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Dans le cadre de la présente convention, les opérations mises en œuvre par les Parties sont réalisées à titre gracieux. </w:t>
      </w:r>
    </w:p>
    <w:p w14:paraId="0866BECD" w14:textId="1F0DB0A2" w:rsidR="001567B7" w:rsidRPr="002D5AA8" w:rsidRDefault="001567B7" w:rsidP="00B11532">
      <w:pPr>
        <w:spacing w:line="256" w:lineRule="auto"/>
        <w:contextualSpacing/>
        <w:jc w:val="both"/>
        <w:rPr>
          <w:rFonts w:ascii="Arial" w:eastAsia="Times New Roman" w:hAnsi="Arial" w:cs="Arial"/>
          <w:color w:val="000000"/>
          <w:sz w:val="18"/>
          <w:szCs w:val="18"/>
          <w:lang w:eastAsia="fr-FR"/>
        </w:rPr>
      </w:pPr>
    </w:p>
    <w:p w14:paraId="05952964" w14:textId="24924B5E" w:rsidR="00B2798D" w:rsidRPr="002D5AA8" w:rsidRDefault="00B2798D" w:rsidP="00B11532">
      <w:pPr>
        <w:spacing w:line="25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 </w:t>
      </w:r>
    </w:p>
    <w:bookmarkEnd w:id="123"/>
    <w:p w14:paraId="2F0CC79F" w14:textId="3A9089DD" w:rsidR="00603AE2" w:rsidRPr="002D5AA8" w:rsidRDefault="00603AE2">
      <w:pPr>
        <w:rPr>
          <w:rFonts w:ascii="Arial" w:eastAsia="Calibri" w:hAnsi="Arial" w:cs="Arial"/>
          <w:b/>
          <w:kern w:val="3"/>
          <w:sz w:val="18"/>
          <w:szCs w:val="18"/>
          <w:u w:val="single"/>
        </w:rPr>
      </w:pPr>
      <w:r w:rsidRPr="002D5AA8">
        <w:rPr>
          <w:rFonts w:ascii="Arial" w:eastAsia="Calibri" w:hAnsi="Arial" w:cs="Arial"/>
          <w:b/>
          <w:kern w:val="3"/>
          <w:sz w:val="18"/>
          <w:szCs w:val="18"/>
          <w:u w:val="single"/>
        </w:rPr>
        <w:br w:type="page"/>
      </w:r>
    </w:p>
    <w:p w14:paraId="3462826E" w14:textId="77777777" w:rsidR="00616822" w:rsidRPr="002D5AA8" w:rsidRDefault="00616822" w:rsidP="00616822">
      <w:pPr>
        <w:pStyle w:val="Titre1"/>
        <w:jc w:val="both"/>
        <w:rPr>
          <w:rFonts w:ascii="Arial" w:hAnsi="Arial"/>
          <w:color w:val="000000"/>
          <w:sz w:val="18"/>
          <w:szCs w:val="18"/>
        </w:rPr>
      </w:pPr>
      <w:r w:rsidRPr="002D5AA8">
        <w:rPr>
          <w:rFonts w:ascii="Arial" w:hAnsi="Arial"/>
          <w:color w:val="000000"/>
          <w:sz w:val="18"/>
          <w:szCs w:val="18"/>
        </w:rPr>
        <w:lastRenderedPageBreak/>
        <w:t xml:space="preserve">NATURE DES TRAVAUX DE RECHERCHE </w:t>
      </w:r>
    </w:p>
    <w:p w14:paraId="3E609C7E" w14:textId="622F3170" w:rsidR="00603AE2" w:rsidRPr="002F4F3B" w:rsidRDefault="00616822" w:rsidP="00F9159B">
      <w:pPr>
        <w:pStyle w:val="Paragraphedeliste"/>
        <w:numPr>
          <w:ilvl w:val="0"/>
          <w:numId w:val="10"/>
        </w:numPr>
        <w:jc w:val="both"/>
        <w:rPr>
          <w:rFonts w:ascii="Arial" w:hAnsi="Arial" w:cs="Arial"/>
          <w:b/>
          <w:sz w:val="18"/>
          <w:szCs w:val="18"/>
          <w:highlight w:val="yellow"/>
          <w:rPrChange w:id="144" w:author="Delia Andrades Imbernon" w:date="2025-10-20T16:55:00Z">
            <w:rPr>
              <w:rFonts w:ascii="Arial" w:hAnsi="Arial" w:cs="Arial"/>
              <w:b/>
              <w:sz w:val="18"/>
              <w:szCs w:val="18"/>
            </w:rPr>
          </w:rPrChange>
        </w:rPr>
      </w:pPr>
      <w:r w:rsidRPr="002F4F3B">
        <w:rPr>
          <w:rFonts w:ascii="Arial" w:hAnsi="Arial" w:cs="Arial"/>
          <w:b/>
          <w:sz w:val="18"/>
          <w:szCs w:val="18"/>
          <w:highlight w:val="yellow"/>
          <w:rPrChange w:id="145" w:author="Delia Andrades Imbernon" w:date="2025-10-20T16:55:00Z">
            <w:rPr>
              <w:rFonts w:ascii="Arial" w:hAnsi="Arial" w:cs="Arial"/>
              <w:b/>
              <w:sz w:val="18"/>
              <w:szCs w:val="18"/>
            </w:rPr>
          </w:rPrChange>
        </w:rPr>
        <w:t>Saisine d’un comité d’éthique de la recherche</w:t>
      </w:r>
    </w:p>
    <w:p w14:paraId="73F85A72" w14:textId="18514D1E" w:rsidR="00616822" w:rsidRPr="002F4F3B" w:rsidRDefault="00616822" w:rsidP="00616822">
      <w:pPr>
        <w:spacing w:after="100" w:afterAutospacing="1" w:line="276" w:lineRule="auto"/>
        <w:jc w:val="both"/>
        <w:rPr>
          <w:rFonts w:ascii="Arial" w:eastAsia="Times New Roman" w:hAnsi="Arial" w:cs="Arial"/>
          <w:color w:val="000000"/>
          <w:sz w:val="18"/>
          <w:szCs w:val="18"/>
          <w:highlight w:val="yellow"/>
          <w:lang w:eastAsia="fr-FR"/>
          <w:rPrChange w:id="146" w:author="Delia Andrades Imbernon" w:date="2025-10-20T16:55:00Z">
            <w:rPr>
              <w:rFonts w:ascii="Arial" w:eastAsia="Times New Roman" w:hAnsi="Arial" w:cs="Arial"/>
              <w:color w:val="000000"/>
              <w:sz w:val="18"/>
              <w:szCs w:val="18"/>
              <w:lang w:eastAsia="fr-FR"/>
            </w:rPr>
          </w:rPrChange>
        </w:rPr>
      </w:pPr>
      <w:r w:rsidRPr="002F4F3B">
        <w:rPr>
          <w:rFonts w:ascii="Arial" w:eastAsia="Times New Roman" w:hAnsi="Arial" w:cs="Arial"/>
          <w:color w:val="000000"/>
          <w:sz w:val="18"/>
          <w:szCs w:val="18"/>
          <w:highlight w:val="yellow"/>
          <w:lang w:eastAsia="fr-FR"/>
          <w:rPrChange w:id="147" w:author="Delia Andrades Imbernon" w:date="2025-10-20T16:55:00Z">
            <w:rPr>
              <w:rFonts w:ascii="Arial" w:eastAsia="Times New Roman" w:hAnsi="Arial" w:cs="Arial"/>
              <w:color w:val="000000"/>
              <w:sz w:val="18"/>
              <w:szCs w:val="18"/>
              <w:lang w:eastAsia="fr-FR"/>
            </w:rPr>
          </w:rPrChange>
        </w:rPr>
        <w:t>Lorsqu’un avis consultatif est nécessaire à la réalisation</w:t>
      </w:r>
      <w:r w:rsidR="00F76B67" w:rsidRPr="002F4F3B">
        <w:rPr>
          <w:rFonts w:ascii="Arial" w:eastAsia="Times New Roman" w:hAnsi="Arial" w:cs="Arial"/>
          <w:color w:val="000000"/>
          <w:sz w:val="18"/>
          <w:szCs w:val="18"/>
          <w:highlight w:val="yellow"/>
          <w:lang w:eastAsia="fr-FR"/>
          <w:rPrChange w:id="148" w:author="Delia Andrades Imbernon" w:date="2025-10-20T16:55:00Z">
            <w:rPr>
              <w:rFonts w:ascii="Arial" w:eastAsia="Times New Roman" w:hAnsi="Arial" w:cs="Arial"/>
              <w:color w:val="000000"/>
              <w:sz w:val="18"/>
              <w:szCs w:val="18"/>
              <w:lang w:eastAsia="fr-FR"/>
            </w:rPr>
          </w:rPrChange>
        </w:rPr>
        <w:t xml:space="preserve"> de la thèse d’exercice</w:t>
      </w:r>
      <w:ins w:id="149" w:author="Delia Andrades Imbernon" w:date="2025-10-20T16:50:00Z">
        <w:r w:rsidR="00CC3E73" w:rsidRPr="002F4F3B">
          <w:rPr>
            <w:rFonts w:ascii="Arial" w:eastAsia="Times New Roman" w:hAnsi="Arial" w:cs="Arial"/>
            <w:color w:val="000000"/>
            <w:sz w:val="18"/>
            <w:szCs w:val="18"/>
            <w:highlight w:val="yellow"/>
            <w:lang w:eastAsia="fr-FR"/>
            <w:rPrChange w:id="150" w:author="Delia Andrades Imbernon" w:date="2025-10-20T16:55:00Z">
              <w:rPr>
                <w:rFonts w:ascii="Arial" w:eastAsia="Times New Roman" w:hAnsi="Arial" w:cs="Arial"/>
                <w:color w:val="000000"/>
                <w:sz w:val="18"/>
                <w:szCs w:val="18"/>
                <w:lang w:eastAsia="fr-FR"/>
              </w:rPr>
            </w:rPrChange>
          </w:rPr>
          <w:t>/du projet de mémoire</w:t>
        </w:r>
      </w:ins>
      <w:r w:rsidR="00F76B67" w:rsidRPr="002F4F3B">
        <w:rPr>
          <w:rFonts w:ascii="Arial" w:eastAsia="Times New Roman" w:hAnsi="Arial" w:cs="Arial"/>
          <w:color w:val="000000"/>
          <w:sz w:val="18"/>
          <w:szCs w:val="18"/>
          <w:highlight w:val="yellow"/>
          <w:lang w:eastAsia="fr-FR"/>
          <w:rPrChange w:id="151" w:author="Delia Andrades Imbernon" w:date="2025-10-20T16:55:00Z">
            <w:rPr>
              <w:rFonts w:ascii="Arial" w:eastAsia="Times New Roman" w:hAnsi="Arial" w:cs="Arial"/>
              <w:color w:val="000000"/>
              <w:sz w:val="18"/>
              <w:szCs w:val="18"/>
              <w:lang w:eastAsia="fr-FR"/>
            </w:rPr>
          </w:rPrChange>
        </w:rPr>
        <w:t>,</w:t>
      </w:r>
      <w:r w:rsidRPr="002F4F3B">
        <w:rPr>
          <w:rFonts w:ascii="Arial" w:eastAsia="Times New Roman" w:hAnsi="Arial" w:cs="Arial"/>
          <w:color w:val="000000"/>
          <w:sz w:val="18"/>
          <w:szCs w:val="18"/>
          <w:highlight w:val="yellow"/>
          <w:lang w:eastAsia="fr-FR"/>
          <w:rPrChange w:id="152" w:author="Delia Andrades Imbernon" w:date="2025-10-20T16:55:00Z">
            <w:rPr>
              <w:rFonts w:ascii="Arial" w:eastAsia="Times New Roman" w:hAnsi="Arial" w:cs="Arial"/>
              <w:color w:val="000000"/>
              <w:sz w:val="18"/>
              <w:szCs w:val="18"/>
              <w:lang w:eastAsia="fr-FR"/>
            </w:rPr>
          </w:rPrChange>
        </w:rPr>
        <w:t xml:space="preserve"> l’Auteur</w:t>
      </w:r>
      <w:r w:rsidR="00495461" w:rsidRPr="002F4F3B">
        <w:rPr>
          <w:rFonts w:ascii="Arial" w:eastAsia="Times New Roman" w:hAnsi="Arial" w:cs="Arial"/>
          <w:color w:val="000000"/>
          <w:sz w:val="18"/>
          <w:szCs w:val="18"/>
          <w:highlight w:val="yellow"/>
          <w:lang w:eastAsia="fr-FR"/>
          <w:rPrChange w:id="153" w:author="Delia Andrades Imbernon" w:date="2025-10-20T16:55:00Z">
            <w:rPr>
              <w:rFonts w:ascii="Arial" w:eastAsia="Times New Roman" w:hAnsi="Arial" w:cs="Arial"/>
              <w:color w:val="000000"/>
              <w:sz w:val="18"/>
              <w:szCs w:val="18"/>
              <w:lang w:eastAsia="fr-FR"/>
            </w:rPr>
          </w:rPrChange>
        </w:rPr>
        <w:t>, accompagné de leur directeur de recherche,</w:t>
      </w:r>
      <w:r w:rsidRPr="002F4F3B">
        <w:rPr>
          <w:rFonts w:ascii="Arial" w:eastAsia="Times New Roman" w:hAnsi="Arial" w:cs="Arial"/>
          <w:color w:val="000000"/>
          <w:sz w:val="18"/>
          <w:szCs w:val="18"/>
          <w:highlight w:val="yellow"/>
          <w:lang w:eastAsia="fr-FR"/>
          <w:rPrChange w:id="154" w:author="Delia Andrades Imbernon" w:date="2025-10-20T16:55:00Z">
            <w:rPr>
              <w:rFonts w:ascii="Arial" w:eastAsia="Times New Roman" w:hAnsi="Arial" w:cs="Arial"/>
              <w:color w:val="000000"/>
              <w:sz w:val="18"/>
              <w:szCs w:val="18"/>
              <w:lang w:eastAsia="fr-FR"/>
            </w:rPr>
          </w:rPrChange>
        </w:rPr>
        <w:t xml:space="preserve"> saisissent le cas échéant : </w:t>
      </w:r>
    </w:p>
    <w:p w14:paraId="4E65D244" w14:textId="77777777" w:rsidR="001567B7" w:rsidRPr="002F4F3B" w:rsidRDefault="009C3409" w:rsidP="00F9159B">
      <w:pPr>
        <w:pStyle w:val="Paragraphedeliste"/>
        <w:numPr>
          <w:ilvl w:val="0"/>
          <w:numId w:val="11"/>
        </w:numPr>
        <w:spacing w:after="100" w:afterAutospacing="1" w:line="276" w:lineRule="auto"/>
        <w:jc w:val="both"/>
        <w:rPr>
          <w:rFonts w:ascii="Arial" w:eastAsia="Times New Roman" w:hAnsi="Arial" w:cs="Arial"/>
          <w:color w:val="000000"/>
          <w:sz w:val="18"/>
          <w:szCs w:val="18"/>
          <w:highlight w:val="yellow"/>
          <w:lang w:eastAsia="fr-FR"/>
        </w:rPr>
      </w:pPr>
      <w:bookmarkStart w:id="155" w:name="_Hlk211871276"/>
      <w:r w:rsidRPr="002F4F3B">
        <w:rPr>
          <w:rFonts w:ascii="Arial" w:eastAsia="Times New Roman" w:hAnsi="Arial" w:cs="Arial"/>
          <w:color w:val="000000"/>
          <w:sz w:val="18"/>
          <w:szCs w:val="18"/>
          <w:highlight w:val="yellow"/>
          <w:lang w:eastAsia="fr-FR"/>
        </w:rPr>
        <w:t xml:space="preserve">Le comité éthique de la recherche du CHU de Bordeaux par courriel à l’adresse suivante : </w:t>
      </w:r>
    </w:p>
    <w:p w14:paraId="5E1F36DC" w14:textId="77777777" w:rsidR="001567B7" w:rsidRPr="002F4F3B" w:rsidRDefault="00D26BED" w:rsidP="00B11532">
      <w:pPr>
        <w:pStyle w:val="Paragraphedeliste"/>
        <w:spacing w:after="100" w:afterAutospacing="1" w:line="276" w:lineRule="auto"/>
        <w:jc w:val="both"/>
        <w:rPr>
          <w:rFonts w:ascii="Arial" w:eastAsia="Times New Roman" w:hAnsi="Arial" w:cs="Arial"/>
          <w:color w:val="000000"/>
          <w:sz w:val="18"/>
          <w:szCs w:val="18"/>
          <w:highlight w:val="yellow"/>
          <w:lang w:eastAsia="fr-FR"/>
        </w:rPr>
      </w:pPr>
      <w:r w:rsidRPr="002F4F3B">
        <w:rPr>
          <w:highlight w:val="yellow"/>
          <w:rPrChange w:id="156" w:author="Delia Andrades Imbernon" w:date="2025-10-20T16:55:00Z">
            <w:rPr/>
          </w:rPrChange>
        </w:rPr>
        <w:fldChar w:fldCharType="begin"/>
      </w:r>
      <w:r w:rsidRPr="002F4F3B">
        <w:rPr>
          <w:highlight w:val="yellow"/>
          <w:rPrChange w:id="157" w:author="Delia Andrades Imbernon" w:date="2025-10-20T16:55:00Z">
            <w:rPr/>
          </w:rPrChange>
        </w:rPr>
        <w:instrText>HYPERLINK "mailto:cer.sante@chu-bordeaux.fr"</w:instrText>
      </w:r>
      <w:r w:rsidRPr="00441FF1">
        <w:rPr>
          <w:highlight w:val="yellow"/>
        </w:rPr>
      </w:r>
      <w:r w:rsidRPr="002F4F3B">
        <w:rPr>
          <w:highlight w:val="yellow"/>
          <w:rPrChange w:id="158" w:author="Delia Andrades Imbernon" w:date="2025-10-20T16:55:00Z">
            <w:rPr>
              <w:rStyle w:val="Lienhypertexte"/>
              <w:rFonts w:ascii="Arial" w:eastAsia="Times New Roman" w:hAnsi="Arial" w:cs="Arial"/>
              <w:sz w:val="18"/>
              <w:szCs w:val="18"/>
              <w:highlight w:val="yellow"/>
              <w:lang w:eastAsia="fr-FR"/>
            </w:rPr>
          </w:rPrChange>
        </w:rPr>
        <w:fldChar w:fldCharType="separate"/>
      </w:r>
      <w:r w:rsidR="009C3409" w:rsidRPr="002F4F3B">
        <w:rPr>
          <w:rStyle w:val="Lienhypertexte"/>
          <w:rFonts w:ascii="Arial" w:eastAsia="Times New Roman" w:hAnsi="Arial" w:cs="Arial"/>
          <w:sz w:val="18"/>
          <w:szCs w:val="18"/>
          <w:highlight w:val="yellow"/>
          <w:lang w:eastAsia="fr-FR"/>
        </w:rPr>
        <w:t>cer.sante@chu-bordeaux.fr</w:t>
      </w:r>
      <w:r w:rsidRPr="002F4F3B">
        <w:rPr>
          <w:rStyle w:val="Lienhypertexte"/>
          <w:rFonts w:ascii="Arial" w:eastAsia="Times New Roman" w:hAnsi="Arial" w:cs="Arial"/>
          <w:sz w:val="18"/>
          <w:szCs w:val="18"/>
          <w:highlight w:val="yellow"/>
          <w:lang w:eastAsia="fr-FR"/>
        </w:rPr>
        <w:fldChar w:fldCharType="end"/>
      </w:r>
      <w:r w:rsidR="001567B7" w:rsidRPr="002F4F3B">
        <w:rPr>
          <w:rFonts w:ascii="Arial" w:eastAsia="Times New Roman" w:hAnsi="Arial" w:cs="Arial"/>
          <w:color w:val="000000"/>
          <w:sz w:val="18"/>
          <w:szCs w:val="18"/>
          <w:highlight w:val="yellow"/>
          <w:lang w:eastAsia="fr-FR"/>
        </w:rPr>
        <w:t xml:space="preserve"> </w:t>
      </w:r>
      <w:r w:rsidR="00616822" w:rsidRPr="002F4F3B">
        <w:rPr>
          <w:rFonts w:ascii="Arial" w:eastAsia="Times New Roman" w:hAnsi="Arial" w:cs="Arial"/>
          <w:color w:val="000000"/>
          <w:sz w:val="18"/>
          <w:szCs w:val="18"/>
          <w:highlight w:val="yellow"/>
          <w:lang w:eastAsia="fr-FR"/>
        </w:rPr>
        <w:t>;</w:t>
      </w:r>
    </w:p>
    <w:bookmarkEnd w:id="155"/>
    <w:p w14:paraId="077924A6" w14:textId="68F96B7F" w:rsidR="002F4F3B" w:rsidRPr="002F4F3B" w:rsidRDefault="00616822" w:rsidP="002F4F3B">
      <w:pPr>
        <w:numPr>
          <w:ilvl w:val="0"/>
          <w:numId w:val="11"/>
        </w:numPr>
        <w:rPr>
          <w:ins w:id="159" w:author="Delia Andrades Imbernon" w:date="2025-10-20T16:54:00Z"/>
          <w:rFonts w:ascii="Arial" w:eastAsia="Times New Roman" w:hAnsi="Arial" w:cs="Arial"/>
          <w:color w:val="000000"/>
          <w:sz w:val="18"/>
          <w:szCs w:val="18"/>
          <w:highlight w:val="yellow"/>
          <w:lang w:eastAsia="fr-FR"/>
        </w:rPr>
      </w:pPr>
      <w:r w:rsidRPr="002F4F3B">
        <w:rPr>
          <w:rFonts w:ascii="Arial" w:eastAsia="Times New Roman" w:hAnsi="Arial" w:cs="Arial"/>
          <w:color w:val="000000"/>
          <w:sz w:val="18"/>
          <w:szCs w:val="18"/>
          <w:highlight w:val="yellow"/>
          <w:lang w:eastAsia="fr-FR"/>
          <w:rPrChange w:id="160" w:author="Delia Andrades Imbernon" w:date="2025-10-20T16:55:00Z">
            <w:rPr>
              <w:highlight w:val="yellow"/>
              <w:lang w:eastAsia="fr-FR"/>
            </w:rPr>
          </w:rPrChange>
        </w:rPr>
        <w:t xml:space="preserve"> </w:t>
      </w:r>
      <w:ins w:id="161" w:author="Delia Andrades Imbernon" w:date="2025-10-20T16:54:00Z">
        <w:r w:rsidR="002F4F3B" w:rsidRPr="002F4F3B">
          <w:rPr>
            <w:rFonts w:ascii="Arial" w:eastAsia="Times New Roman" w:hAnsi="Arial" w:cs="Arial"/>
            <w:color w:val="000000"/>
            <w:sz w:val="18"/>
            <w:szCs w:val="18"/>
            <w:highlight w:val="yellow"/>
            <w:lang w:eastAsia="fr-FR"/>
          </w:rPr>
          <w:t xml:space="preserve">Le comité éthique de la recherche du </w:t>
        </w:r>
      </w:ins>
      <w:ins w:id="162" w:author="Delia Andrades Imbernon" w:date="2025-10-20T16:55:00Z">
        <w:r w:rsidR="002F4F3B" w:rsidRPr="002F4F3B">
          <w:rPr>
            <w:rFonts w:ascii="Arial" w:eastAsia="Times New Roman" w:hAnsi="Arial" w:cs="Arial"/>
            <w:color w:val="000000"/>
            <w:sz w:val="18"/>
            <w:szCs w:val="18"/>
            <w:highlight w:val="yellow"/>
            <w:lang w:eastAsia="fr-FR"/>
          </w:rPr>
          <w:t xml:space="preserve">XXXXXXX </w:t>
        </w:r>
      </w:ins>
      <w:ins w:id="163" w:author="Delia Andrades Imbernon" w:date="2025-10-20T16:54:00Z">
        <w:r w:rsidR="002F4F3B" w:rsidRPr="002F4F3B">
          <w:rPr>
            <w:rFonts w:ascii="Arial" w:eastAsia="Times New Roman" w:hAnsi="Arial" w:cs="Arial"/>
            <w:color w:val="000000"/>
            <w:sz w:val="18"/>
            <w:szCs w:val="18"/>
            <w:highlight w:val="yellow"/>
            <w:lang w:eastAsia="fr-FR"/>
          </w:rPr>
          <w:t xml:space="preserve">par courriel à l’adresse suivante : </w:t>
        </w:r>
      </w:ins>
    </w:p>
    <w:p w14:paraId="4D7F9DE4" w14:textId="11CFBBF2" w:rsidR="002F4F3B" w:rsidRPr="002F4F3B" w:rsidRDefault="002F4F3B">
      <w:pPr>
        <w:spacing w:after="100" w:afterAutospacing="1" w:line="276" w:lineRule="auto"/>
        <w:ind w:firstLine="708"/>
        <w:jc w:val="both"/>
        <w:rPr>
          <w:ins w:id="164" w:author="Delia Andrades Imbernon" w:date="2025-10-20T16:54:00Z"/>
          <w:rFonts w:ascii="Arial" w:eastAsia="Times New Roman" w:hAnsi="Arial" w:cs="Arial"/>
          <w:color w:val="000000"/>
          <w:sz w:val="18"/>
          <w:szCs w:val="18"/>
          <w:highlight w:val="yellow"/>
          <w:lang w:eastAsia="fr-FR"/>
        </w:rPr>
        <w:pPrChange w:id="165" w:author="Delia Andrades Imbernon" w:date="2025-10-20T16:55:00Z">
          <w:pPr>
            <w:spacing w:after="100" w:afterAutospacing="1" w:line="276" w:lineRule="auto"/>
            <w:jc w:val="both"/>
          </w:pPr>
        </w:pPrChange>
      </w:pPr>
      <w:ins w:id="166" w:author="Delia Andrades Imbernon" w:date="2025-10-20T16:55:00Z">
        <w:r w:rsidRPr="002F4F3B">
          <w:rPr>
            <w:rFonts w:ascii="Arial" w:eastAsia="Times New Roman" w:hAnsi="Arial" w:cs="Arial"/>
            <w:color w:val="000000"/>
            <w:sz w:val="18"/>
            <w:szCs w:val="18"/>
            <w:highlight w:val="yellow"/>
            <w:lang w:eastAsia="fr-FR"/>
          </w:rPr>
          <w:t>(</w:t>
        </w:r>
        <w:proofErr w:type="gramStart"/>
        <w:r w:rsidRPr="002F4F3B">
          <w:rPr>
            <w:rFonts w:ascii="Arial" w:eastAsia="Times New Roman" w:hAnsi="Arial" w:cs="Arial"/>
            <w:color w:val="000000"/>
            <w:sz w:val="18"/>
            <w:szCs w:val="18"/>
            <w:highlight w:val="yellow"/>
            <w:lang w:eastAsia="fr-FR"/>
          </w:rPr>
          <w:t>adresse</w:t>
        </w:r>
        <w:proofErr w:type="gramEnd"/>
        <w:r w:rsidRPr="002F4F3B">
          <w:rPr>
            <w:rFonts w:ascii="Arial" w:eastAsia="Times New Roman" w:hAnsi="Arial" w:cs="Arial"/>
            <w:color w:val="000000"/>
            <w:sz w:val="18"/>
            <w:szCs w:val="18"/>
            <w:highlight w:val="yellow"/>
            <w:lang w:eastAsia="fr-FR"/>
          </w:rPr>
          <w:t xml:space="preserve"> mail) </w:t>
        </w:r>
      </w:ins>
      <w:ins w:id="167" w:author="Delia Andrades Imbernon" w:date="2025-10-20T16:54:00Z">
        <w:r w:rsidRPr="002F4F3B">
          <w:rPr>
            <w:rFonts w:ascii="Arial" w:eastAsia="Times New Roman" w:hAnsi="Arial" w:cs="Arial"/>
            <w:color w:val="000000"/>
            <w:sz w:val="18"/>
            <w:szCs w:val="18"/>
            <w:highlight w:val="yellow"/>
            <w:lang w:eastAsia="fr-FR"/>
          </w:rPr>
          <w:t xml:space="preserve"> ;</w:t>
        </w:r>
      </w:ins>
    </w:p>
    <w:p w14:paraId="633796D4" w14:textId="0EB308BB" w:rsidR="009C3409" w:rsidRPr="002F4F3B" w:rsidDel="002F4F3B" w:rsidRDefault="009C3409">
      <w:pPr>
        <w:spacing w:after="100" w:afterAutospacing="1" w:line="276" w:lineRule="auto"/>
        <w:jc w:val="both"/>
        <w:rPr>
          <w:del w:id="168" w:author="Delia Andrades Imbernon" w:date="2025-10-20T16:55:00Z"/>
          <w:rFonts w:ascii="Arial" w:eastAsia="Times New Roman" w:hAnsi="Arial" w:cs="Arial"/>
          <w:color w:val="000000"/>
          <w:sz w:val="18"/>
          <w:szCs w:val="18"/>
          <w:highlight w:val="yellow"/>
          <w:lang w:eastAsia="fr-FR"/>
          <w:rPrChange w:id="169" w:author="Delia Andrades Imbernon" w:date="2025-10-20T16:55:00Z">
            <w:rPr>
              <w:del w:id="170" w:author="Delia Andrades Imbernon" w:date="2025-10-20T16:55:00Z"/>
              <w:highlight w:val="yellow"/>
              <w:lang w:eastAsia="fr-FR"/>
            </w:rPr>
          </w:rPrChange>
        </w:rPr>
        <w:pPrChange w:id="171" w:author="Delia Andrades Imbernon" w:date="2025-10-20T16:54:00Z">
          <w:pPr>
            <w:pStyle w:val="Paragraphedeliste"/>
            <w:spacing w:after="100" w:afterAutospacing="1" w:line="276" w:lineRule="auto"/>
            <w:jc w:val="both"/>
          </w:pPr>
        </w:pPrChange>
      </w:pPr>
    </w:p>
    <w:p w14:paraId="6A7CDD74" w14:textId="01A20099" w:rsidR="00616822" w:rsidRPr="002F4F3B" w:rsidRDefault="00616822" w:rsidP="00616822">
      <w:pPr>
        <w:spacing w:after="100" w:afterAutospacing="1" w:line="276" w:lineRule="auto"/>
        <w:jc w:val="both"/>
        <w:rPr>
          <w:rFonts w:ascii="Arial" w:eastAsia="Times New Roman" w:hAnsi="Arial" w:cs="Arial"/>
          <w:color w:val="000000"/>
          <w:sz w:val="18"/>
          <w:szCs w:val="18"/>
          <w:highlight w:val="yellow"/>
          <w:lang w:eastAsia="fr-FR"/>
          <w:rPrChange w:id="172" w:author="Delia Andrades Imbernon" w:date="2025-10-20T16:55:00Z">
            <w:rPr>
              <w:rFonts w:ascii="Arial" w:eastAsia="Times New Roman" w:hAnsi="Arial" w:cs="Arial"/>
              <w:color w:val="000000"/>
              <w:sz w:val="18"/>
              <w:szCs w:val="18"/>
              <w:lang w:eastAsia="fr-FR"/>
            </w:rPr>
          </w:rPrChange>
        </w:rPr>
      </w:pPr>
      <w:del w:id="173" w:author="Delia Andrades Imbernon" w:date="2025-10-20T16:55:00Z">
        <w:r w:rsidRPr="002F4F3B" w:rsidDel="002F4F3B">
          <w:rPr>
            <w:rFonts w:ascii="Arial" w:eastAsia="Times New Roman" w:hAnsi="Arial" w:cs="Arial"/>
            <w:color w:val="000000"/>
            <w:sz w:val="18"/>
            <w:szCs w:val="18"/>
            <w:highlight w:val="yellow"/>
            <w:lang w:eastAsia="fr-FR"/>
            <w:rPrChange w:id="174" w:author="Delia Andrades Imbernon" w:date="2025-10-20T16:55:00Z">
              <w:rPr>
                <w:rFonts w:ascii="Arial" w:eastAsia="Times New Roman" w:hAnsi="Arial" w:cs="Arial"/>
                <w:color w:val="000000"/>
                <w:sz w:val="18"/>
                <w:szCs w:val="18"/>
                <w:lang w:eastAsia="fr-FR"/>
              </w:rPr>
            </w:rPrChange>
          </w:rPr>
          <w:delText>L</w:delText>
        </w:r>
      </w:del>
      <w:ins w:id="175" w:author="Delia Andrades Imbernon" w:date="2025-10-20T16:55:00Z">
        <w:r w:rsidR="002F4F3B" w:rsidRPr="002F4F3B">
          <w:rPr>
            <w:rFonts w:ascii="Arial" w:eastAsia="Times New Roman" w:hAnsi="Arial" w:cs="Arial"/>
            <w:color w:val="000000"/>
            <w:sz w:val="18"/>
            <w:szCs w:val="18"/>
            <w:highlight w:val="yellow"/>
            <w:lang w:eastAsia="fr-FR"/>
            <w:rPrChange w:id="176" w:author="Delia Andrades Imbernon" w:date="2025-10-20T16:55:00Z">
              <w:rPr>
                <w:rFonts w:ascii="Arial" w:eastAsia="Times New Roman" w:hAnsi="Arial" w:cs="Arial"/>
                <w:color w:val="000000"/>
                <w:sz w:val="18"/>
                <w:szCs w:val="18"/>
                <w:lang w:eastAsia="fr-FR"/>
              </w:rPr>
            </w:rPrChange>
          </w:rPr>
          <w:t>L</w:t>
        </w:r>
      </w:ins>
      <w:r w:rsidRPr="002F4F3B">
        <w:rPr>
          <w:rFonts w:ascii="Arial" w:eastAsia="Times New Roman" w:hAnsi="Arial" w:cs="Arial"/>
          <w:color w:val="000000"/>
          <w:sz w:val="18"/>
          <w:szCs w:val="18"/>
          <w:highlight w:val="yellow"/>
          <w:lang w:eastAsia="fr-FR"/>
          <w:rPrChange w:id="177" w:author="Delia Andrades Imbernon" w:date="2025-10-20T16:55:00Z">
            <w:rPr>
              <w:rFonts w:ascii="Arial" w:eastAsia="Times New Roman" w:hAnsi="Arial" w:cs="Arial"/>
              <w:color w:val="000000"/>
              <w:sz w:val="18"/>
              <w:szCs w:val="18"/>
              <w:lang w:eastAsia="fr-FR"/>
            </w:rPr>
          </w:rPrChange>
        </w:rPr>
        <w:t xml:space="preserve">es avis consultatifs rendus pour chaque thèse d’exercice ou </w:t>
      </w:r>
      <w:r w:rsidR="00915722" w:rsidRPr="002F4F3B">
        <w:rPr>
          <w:rFonts w:ascii="Arial" w:eastAsia="Times New Roman" w:hAnsi="Arial" w:cs="Arial"/>
          <w:color w:val="000000"/>
          <w:sz w:val="18"/>
          <w:szCs w:val="18"/>
          <w:highlight w:val="yellow"/>
          <w:lang w:eastAsia="fr-FR"/>
          <w:rPrChange w:id="178" w:author="Delia Andrades Imbernon" w:date="2025-10-20T16:55:00Z">
            <w:rPr>
              <w:rFonts w:ascii="Arial" w:eastAsia="Times New Roman" w:hAnsi="Arial" w:cs="Arial"/>
              <w:color w:val="000000"/>
              <w:sz w:val="18"/>
              <w:szCs w:val="18"/>
              <w:lang w:eastAsia="fr-FR"/>
            </w:rPr>
          </w:rPrChange>
        </w:rPr>
        <w:t>autres travaux</w:t>
      </w:r>
      <w:r w:rsidRPr="002F4F3B">
        <w:rPr>
          <w:rFonts w:ascii="Arial" w:eastAsia="Times New Roman" w:hAnsi="Arial" w:cs="Arial"/>
          <w:color w:val="000000"/>
          <w:sz w:val="18"/>
          <w:szCs w:val="18"/>
          <w:highlight w:val="yellow"/>
          <w:lang w:eastAsia="fr-FR"/>
          <w:rPrChange w:id="179" w:author="Delia Andrades Imbernon" w:date="2025-10-20T16:55:00Z">
            <w:rPr>
              <w:rFonts w:ascii="Arial" w:eastAsia="Times New Roman" w:hAnsi="Arial" w:cs="Arial"/>
              <w:color w:val="000000"/>
              <w:sz w:val="18"/>
              <w:szCs w:val="18"/>
              <w:lang w:eastAsia="fr-FR"/>
            </w:rPr>
          </w:rPrChange>
        </w:rPr>
        <w:t xml:space="preserve"> de spécialité seront transmis à l’Université pour la finalisation de l’instruction dudit</w:t>
      </w:r>
      <w:r w:rsidR="00146B45" w:rsidRPr="002F4F3B">
        <w:rPr>
          <w:rFonts w:ascii="Arial" w:eastAsia="Times New Roman" w:hAnsi="Arial" w:cs="Arial"/>
          <w:color w:val="000000"/>
          <w:sz w:val="18"/>
          <w:szCs w:val="18"/>
          <w:highlight w:val="yellow"/>
          <w:lang w:eastAsia="fr-FR"/>
          <w:rPrChange w:id="180" w:author="Delia Andrades Imbernon" w:date="2025-10-20T16:55:00Z">
            <w:rPr>
              <w:rFonts w:ascii="Arial" w:eastAsia="Times New Roman" w:hAnsi="Arial" w:cs="Arial"/>
              <w:color w:val="000000"/>
              <w:sz w:val="18"/>
              <w:szCs w:val="18"/>
              <w:lang w:eastAsia="fr-FR"/>
            </w:rPr>
          </w:rPrChange>
        </w:rPr>
        <w:t xml:space="preserve"> projet de thèse</w:t>
      </w:r>
      <w:r w:rsidRPr="002F4F3B">
        <w:rPr>
          <w:rFonts w:ascii="Arial" w:eastAsia="Times New Roman" w:hAnsi="Arial" w:cs="Arial"/>
          <w:color w:val="000000"/>
          <w:sz w:val="18"/>
          <w:szCs w:val="18"/>
          <w:highlight w:val="yellow"/>
          <w:lang w:eastAsia="fr-FR"/>
          <w:rPrChange w:id="181" w:author="Delia Andrades Imbernon" w:date="2025-10-20T16:55:00Z">
            <w:rPr>
              <w:rFonts w:ascii="Arial" w:eastAsia="Times New Roman" w:hAnsi="Arial" w:cs="Arial"/>
              <w:color w:val="000000"/>
              <w:sz w:val="18"/>
              <w:szCs w:val="18"/>
              <w:lang w:eastAsia="fr-FR"/>
            </w:rPr>
          </w:rPrChange>
        </w:rPr>
        <w:t xml:space="preserve">. </w:t>
      </w:r>
    </w:p>
    <w:p w14:paraId="21DD8615" w14:textId="1FF55B1E" w:rsidR="002A1F21" w:rsidRPr="002F4F3B" w:rsidRDefault="002A1F21" w:rsidP="002A1F21">
      <w:pPr>
        <w:pStyle w:val="Paragraphedeliste"/>
        <w:numPr>
          <w:ilvl w:val="0"/>
          <w:numId w:val="10"/>
        </w:numPr>
        <w:jc w:val="both"/>
        <w:rPr>
          <w:rFonts w:ascii="Arial" w:hAnsi="Arial" w:cs="Arial"/>
          <w:b/>
          <w:sz w:val="18"/>
          <w:szCs w:val="18"/>
          <w:highlight w:val="yellow"/>
          <w:rPrChange w:id="182" w:author="Delia Andrades Imbernon" w:date="2025-10-20T16:55:00Z">
            <w:rPr>
              <w:rFonts w:ascii="Arial" w:hAnsi="Arial" w:cs="Arial"/>
              <w:b/>
              <w:sz w:val="18"/>
              <w:szCs w:val="18"/>
            </w:rPr>
          </w:rPrChange>
        </w:rPr>
      </w:pPr>
      <w:r w:rsidRPr="002F4F3B">
        <w:rPr>
          <w:rFonts w:ascii="Arial" w:hAnsi="Arial" w:cs="Arial"/>
          <w:b/>
          <w:sz w:val="18"/>
          <w:szCs w:val="18"/>
          <w:highlight w:val="yellow"/>
          <w:rPrChange w:id="183" w:author="Delia Andrades Imbernon" w:date="2025-10-20T16:55:00Z">
            <w:rPr>
              <w:rFonts w:ascii="Arial" w:hAnsi="Arial" w:cs="Arial"/>
              <w:b/>
              <w:sz w:val="18"/>
              <w:szCs w:val="18"/>
            </w:rPr>
          </w:rPrChange>
        </w:rPr>
        <w:t>Saisine d’un comité de protection des personnes</w:t>
      </w:r>
    </w:p>
    <w:p w14:paraId="11490FC9" w14:textId="548FA155" w:rsidR="00937DC1" w:rsidRPr="002F4F3B" w:rsidRDefault="002A1F21" w:rsidP="00937DC1">
      <w:pPr>
        <w:spacing w:after="100" w:afterAutospacing="1" w:line="276" w:lineRule="auto"/>
        <w:jc w:val="both"/>
        <w:rPr>
          <w:rFonts w:ascii="Arial" w:eastAsia="Times New Roman" w:hAnsi="Arial" w:cs="Arial"/>
          <w:color w:val="000000"/>
          <w:sz w:val="18"/>
          <w:szCs w:val="18"/>
          <w:highlight w:val="yellow"/>
          <w:lang w:eastAsia="fr-FR"/>
          <w:rPrChange w:id="184" w:author="Delia Andrades Imbernon" w:date="2025-10-20T16:55:00Z">
            <w:rPr>
              <w:rFonts w:ascii="Arial" w:eastAsia="Times New Roman" w:hAnsi="Arial" w:cs="Arial"/>
              <w:color w:val="000000"/>
              <w:sz w:val="18"/>
              <w:szCs w:val="18"/>
              <w:lang w:eastAsia="fr-FR"/>
            </w:rPr>
          </w:rPrChange>
        </w:rPr>
      </w:pPr>
      <w:r w:rsidRPr="002F4F3B">
        <w:rPr>
          <w:rFonts w:ascii="Arial" w:eastAsia="Times New Roman" w:hAnsi="Arial" w:cs="Arial"/>
          <w:color w:val="000000"/>
          <w:sz w:val="18"/>
          <w:szCs w:val="18"/>
          <w:highlight w:val="yellow"/>
          <w:lang w:eastAsia="fr-FR"/>
          <w:rPrChange w:id="185" w:author="Delia Andrades Imbernon" w:date="2025-10-20T16:55:00Z">
            <w:rPr>
              <w:rFonts w:ascii="Arial" w:eastAsia="Times New Roman" w:hAnsi="Arial" w:cs="Arial"/>
              <w:color w:val="000000"/>
              <w:sz w:val="18"/>
              <w:szCs w:val="18"/>
              <w:lang w:eastAsia="fr-FR"/>
            </w:rPr>
          </w:rPrChange>
        </w:rPr>
        <w:t>Lorsqu’un avis d’un comité de protection des personnes (CPP) est nécessaire à la réalisation d</w:t>
      </w:r>
      <w:r w:rsidR="00F76B67" w:rsidRPr="002F4F3B">
        <w:rPr>
          <w:rFonts w:ascii="Arial" w:eastAsia="Times New Roman" w:hAnsi="Arial" w:cs="Arial"/>
          <w:color w:val="000000"/>
          <w:sz w:val="18"/>
          <w:szCs w:val="18"/>
          <w:highlight w:val="yellow"/>
          <w:lang w:eastAsia="fr-FR"/>
          <w:rPrChange w:id="186" w:author="Delia Andrades Imbernon" w:date="2025-10-20T16:55:00Z">
            <w:rPr>
              <w:rFonts w:ascii="Arial" w:eastAsia="Times New Roman" w:hAnsi="Arial" w:cs="Arial"/>
              <w:color w:val="000000"/>
              <w:sz w:val="18"/>
              <w:szCs w:val="18"/>
              <w:lang w:eastAsia="fr-FR"/>
            </w:rPr>
          </w:rPrChange>
        </w:rPr>
        <w:t>e la thèse d’exercice</w:t>
      </w:r>
      <w:r w:rsidRPr="002F4F3B">
        <w:rPr>
          <w:rFonts w:ascii="Arial" w:eastAsia="Times New Roman" w:hAnsi="Arial" w:cs="Arial"/>
          <w:color w:val="000000"/>
          <w:sz w:val="18"/>
          <w:szCs w:val="18"/>
          <w:highlight w:val="yellow"/>
          <w:lang w:eastAsia="fr-FR"/>
          <w:rPrChange w:id="187" w:author="Delia Andrades Imbernon" w:date="2025-10-20T16:55:00Z">
            <w:rPr>
              <w:rFonts w:ascii="Arial" w:eastAsia="Times New Roman" w:hAnsi="Arial" w:cs="Arial"/>
              <w:color w:val="000000"/>
              <w:sz w:val="18"/>
              <w:szCs w:val="18"/>
              <w:lang w:eastAsia="fr-FR"/>
            </w:rPr>
          </w:rPrChange>
        </w:rPr>
        <w:t xml:space="preserve">, l’Auteur, </w:t>
      </w:r>
      <w:r w:rsidR="00146B45" w:rsidRPr="002F4F3B">
        <w:rPr>
          <w:rFonts w:ascii="Arial" w:eastAsia="Times New Roman" w:hAnsi="Arial" w:cs="Arial"/>
          <w:color w:val="000000"/>
          <w:sz w:val="18"/>
          <w:szCs w:val="18"/>
          <w:highlight w:val="yellow"/>
          <w:lang w:eastAsia="fr-FR"/>
          <w:rPrChange w:id="188" w:author="Delia Andrades Imbernon" w:date="2025-10-20T16:55:00Z">
            <w:rPr>
              <w:rFonts w:ascii="Arial" w:eastAsia="Times New Roman" w:hAnsi="Arial" w:cs="Arial"/>
              <w:color w:val="000000"/>
              <w:sz w:val="18"/>
              <w:szCs w:val="18"/>
              <w:lang w:eastAsia="fr-FR"/>
            </w:rPr>
          </w:rPrChange>
        </w:rPr>
        <w:t>accompagné de</w:t>
      </w:r>
      <w:r w:rsidRPr="002F4F3B">
        <w:rPr>
          <w:rFonts w:ascii="Arial" w:eastAsia="Times New Roman" w:hAnsi="Arial" w:cs="Arial"/>
          <w:color w:val="000000"/>
          <w:sz w:val="18"/>
          <w:szCs w:val="18"/>
          <w:highlight w:val="yellow"/>
          <w:lang w:eastAsia="fr-FR"/>
          <w:rPrChange w:id="189" w:author="Delia Andrades Imbernon" w:date="2025-10-20T16:55:00Z">
            <w:rPr>
              <w:rFonts w:ascii="Arial" w:eastAsia="Times New Roman" w:hAnsi="Arial" w:cs="Arial"/>
              <w:color w:val="000000"/>
              <w:sz w:val="18"/>
              <w:szCs w:val="18"/>
              <w:lang w:eastAsia="fr-FR"/>
            </w:rPr>
          </w:rPrChange>
        </w:rPr>
        <w:t xml:space="preserve"> leur directeur de recherche, </w:t>
      </w:r>
      <w:r w:rsidR="00937DC1" w:rsidRPr="002F4F3B">
        <w:rPr>
          <w:rFonts w:ascii="Arial" w:eastAsia="Times New Roman" w:hAnsi="Arial" w:cs="Arial"/>
          <w:color w:val="000000"/>
          <w:sz w:val="18"/>
          <w:szCs w:val="18"/>
          <w:highlight w:val="yellow"/>
          <w:lang w:eastAsia="fr-FR"/>
          <w:rPrChange w:id="190" w:author="Delia Andrades Imbernon" w:date="2025-10-20T16:55:00Z">
            <w:rPr>
              <w:rFonts w:ascii="Arial" w:eastAsia="Times New Roman" w:hAnsi="Arial" w:cs="Arial"/>
              <w:color w:val="000000"/>
              <w:sz w:val="18"/>
              <w:szCs w:val="18"/>
              <w:lang w:eastAsia="fr-FR"/>
            </w:rPr>
          </w:rPrChange>
        </w:rPr>
        <w:t>do</w:t>
      </w:r>
      <w:r w:rsidR="00F76B67" w:rsidRPr="002F4F3B">
        <w:rPr>
          <w:rFonts w:ascii="Arial" w:eastAsia="Times New Roman" w:hAnsi="Arial" w:cs="Arial"/>
          <w:color w:val="000000"/>
          <w:sz w:val="18"/>
          <w:szCs w:val="18"/>
          <w:highlight w:val="yellow"/>
          <w:lang w:eastAsia="fr-FR"/>
          <w:rPrChange w:id="191" w:author="Delia Andrades Imbernon" w:date="2025-10-20T16:55:00Z">
            <w:rPr>
              <w:rFonts w:ascii="Arial" w:eastAsia="Times New Roman" w:hAnsi="Arial" w:cs="Arial"/>
              <w:color w:val="000000"/>
              <w:sz w:val="18"/>
              <w:szCs w:val="18"/>
              <w:lang w:eastAsia="fr-FR"/>
            </w:rPr>
          </w:rPrChange>
        </w:rPr>
        <w:t>it</w:t>
      </w:r>
      <w:r w:rsidR="00937DC1" w:rsidRPr="002F4F3B">
        <w:rPr>
          <w:rFonts w:ascii="Arial" w:eastAsia="Times New Roman" w:hAnsi="Arial" w:cs="Arial"/>
          <w:color w:val="000000"/>
          <w:sz w:val="18"/>
          <w:szCs w:val="18"/>
          <w:highlight w:val="yellow"/>
          <w:lang w:eastAsia="fr-FR"/>
          <w:rPrChange w:id="192" w:author="Delia Andrades Imbernon" w:date="2025-10-20T16:55:00Z">
            <w:rPr>
              <w:rFonts w:ascii="Arial" w:eastAsia="Times New Roman" w:hAnsi="Arial" w:cs="Arial"/>
              <w:color w:val="000000"/>
              <w:sz w:val="18"/>
              <w:szCs w:val="18"/>
              <w:lang w:eastAsia="fr-FR"/>
            </w:rPr>
          </w:rPrChange>
        </w:rPr>
        <w:t xml:space="preserve"> compléter les documents qui sont disponibles au sein de leur espace numérique de travail.</w:t>
      </w:r>
    </w:p>
    <w:p w14:paraId="61B43B5E" w14:textId="77777777" w:rsidR="00937DC1" w:rsidRPr="002F4F3B" w:rsidRDefault="00937DC1" w:rsidP="00937DC1">
      <w:pPr>
        <w:spacing w:after="100" w:afterAutospacing="1" w:line="276" w:lineRule="auto"/>
        <w:jc w:val="both"/>
        <w:rPr>
          <w:rFonts w:ascii="Arial" w:eastAsia="Times New Roman" w:hAnsi="Arial" w:cs="Arial"/>
          <w:color w:val="000000"/>
          <w:sz w:val="18"/>
          <w:szCs w:val="18"/>
          <w:highlight w:val="yellow"/>
          <w:lang w:eastAsia="fr-FR"/>
          <w:rPrChange w:id="193" w:author="Delia Andrades Imbernon" w:date="2025-10-20T16:55:00Z">
            <w:rPr>
              <w:rFonts w:ascii="Arial" w:eastAsia="Times New Roman" w:hAnsi="Arial" w:cs="Arial"/>
              <w:color w:val="000000"/>
              <w:sz w:val="18"/>
              <w:szCs w:val="18"/>
              <w:lang w:eastAsia="fr-FR"/>
            </w:rPr>
          </w:rPrChange>
        </w:rPr>
      </w:pPr>
      <w:r w:rsidRPr="002F4F3B">
        <w:rPr>
          <w:rFonts w:ascii="Arial" w:eastAsia="Times New Roman" w:hAnsi="Arial" w:cs="Arial"/>
          <w:color w:val="000000"/>
          <w:sz w:val="18"/>
          <w:szCs w:val="18"/>
          <w:highlight w:val="yellow"/>
          <w:lang w:eastAsia="fr-FR"/>
          <w:rPrChange w:id="194" w:author="Delia Andrades Imbernon" w:date="2025-10-20T16:55:00Z">
            <w:rPr>
              <w:rFonts w:ascii="Arial" w:eastAsia="Times New Roman" w:hAnsi="Arial" w:cs="Arial"/>
              <w:color w:val="000000"/>
              <w:sz w:val="18"/>
              <w:szCs w:val="18"/>
              <w:lang w:eastAsia="fr-FR"/>
            </w:rPr>
          </w:rPrChange>
        </w:rPr>
        <w:t>Le promoteur de la recherche demeurera l’université de Bordeaux ;</w:t>
      </w:r>
    </w:p>
    <w:p w14:paraId="4BA9536B" w14:textId="3F9ADDF9" w:rsidR="00937DC1" w:rsidRPr="002F4F3B" w:rsidRDefault="00937DC1" w:rsidP="00937DC1">
      <w:pPr>
        <w:spacing w:after="100" w:afterAutospacing="1" w:line="276" w:lineRule="auto"/>
        <w:jc w:val="both"/>
        <w:rPr>
          <w:rFonts w:ascii="Arial" w:eastAsia="Times New Roman" w:hAnsi="Arial" w:cs="Arial"/>
          <w:color w:val="000000"/>
          <w:sz w:val="18"/>
          <w:szCs w:val="18"/>
          <w:highlight w:val="yellow"/>
          <w:lang w:eastAsia="fr-FR"/>
          <w:rPrChange w:id="195" w:author="Delia Andrades Imbernon" w:date="2025-10-20T16:55:00Z">
            <w:rPr>
              <w:rFonts w:ascii="Arial" w:eastAsia="Times New Roman" w:hAnsi="Arial" w:cs="Arial"/>
              <w:color w:val="000000"/>
              <w:sz w:val="18"/>
              <w:szCs w:val="18"/>
              <w:lang w:eastAsia="fr-FR"/>
            </w:rPr>
          </w:rPrChange>
        </w:rPr>
      </w:pPr>
      <w:r w:rsidRPr="002F4F3B">
        <w:rPr>
          <w:rFonts w:ascii="Arial" w:eastAsia="Times New Roman" w:hAnsi="Arial" w:cs="Arial"/>
          <w:color w:val="000000"/>
          <w:sz w:val="18"/>
          <w:szCs w:val="18"/>
          <w:highlight w:val="yellow"/>
          <w:lang w:eastAsia="fr-FR"/>
          <w:rPrChange w:id="196" w:author="Delia Andrades Imbernon" w:date="2025-10-20T16:55:00Z">
            <w:rPr>
              <w:rFonts w:ascii="Arial" w:eastAsia="Times New Roman" w:hAnsi="Arial" w:cs="Arial"/>
              <w:color w:val="000000"/>
              <w:sz w:val="18"/>
              <w:szCs w:val="18"/>
              <w:lang w:eastAsia="fr-FR"/>
            </w:rPr>
          </w:rPrChange>
        </w:rPr>
        <w:t>Les investigateurs principaux sont l</w:t>
      </w:r>
      <w:r w:rsidR="00146B45" w:rsidRPr="002F4F3B">
        <w:rPr>
          <w:rFonts w:ascii="Arial" w:eastAsia="Times New Roman" w:hAnsi="Arial" w:cs="Arial"/>
          <w:color w:val="000000"/>
          <w:sz w:val="18"/>
          <w:szCs w:val="18"/>
          <w:highlight w:val="yellow"/>
          <w:lang w:eastAsia="fr-FR"/>
          <w:rPrChange w:id="197" w:author="Delia Andrades Imbernon" w:date="2025-10-20T16:55:00Z">
            <w:rPr>
              <w:rFonts w:ascii="Arial" w:eastAsia="Times New Roman" w:hAnsi="Arial" w:cs="Arial"/>
              <w:color w:val="000000"/>
              <w:sz w:val="18"/>
              <w:szCs w:val="18"/>
              <w:lang w:eastAsia="fr-FR"/>
            </w:rPr>
          </w:rPrChange>
        </w:rPr>
        <w:t>e</w:t>
      </w:r>
      <w:r w:rsidRPr="002F4F3B">
        <w:rPr>
          <w:rFonts w:ascii="Arial" w:eastAsia="Times New Roman" w:hAnsi="Arial" w:cs="Arial"/>
          <w:color w:val="000000"/>
          <w:sz w:val="18"/>
          <w:szCs w:val="18"/>
          <w:highlight w:val="yellow"/>
          <w:lang w:eastAsia="fr-FR"/>
          <w:rPrChange w:id="198" w:author="Delia Andrades Imbernon" w:date="2025-10-20T16:55:00Z">
            <w:rPr>
              <w:rFonts w:ascii="Arial" w:eastAsia="Times New Roman" w:hAnsi="Arial" w:cs="Arial"/>
              <w:color w:val="000000"/>
              <w:sz w:val="18"/>
              <w:szCs w:val="18"/>
              <w:lang w:eastAsia="fr-FR"/>
            </w:rPr>
          </w:rPrChange>
        </w:rPr>
        <w:t xml:space="preserve"> directeur de thèse ainsi que l</w:t>
      </w:r>
      <w:r w:rsidR="00146B45" w:rsidRPr="002F4F3B">
        <w:rPr>
          <w:rFonts w:ascii="Arial" w:eastAsia="Times New Roman" w:hAnsi="Arial" w:cs="Arial"/>
          <w:color w:val="000000"/>
          <w:sz w:val="18"/>
          <w:szCs w:val="18"/>
          <w:highlight w:val="yellow"/>
          <w:lang w:eastAsia="fr-FR"/>
          <w:rPrChange w:id="199" w:author="Delia Andrades Imbernon" w:date="2025-10-20T16:55:00Z">
            <w:rPr>
              <w:rFonts w:ascii="Arial" w:eastAsia="Times New Roman" w:hAnsi="Arial" w:cs="Arial"/>
              <w:color w:val="000000"/>
              <w:sz w:val="18"/>
              <w:szCs w:val="18"/>
              <w:lang w:eastAsia="fr-FR"/>
            </w:rPr>
          </w:rPrChange>
        </w:rPr>
        <w:t>’Auteur</w:t>
      </w:r>
      <w:r w:rsidRPr="002F4F3B">
        <w:rPr>
          <w:rFonts w:ascii="Arial" w:eastAsia="Times New Roman" w:hAnsi="Arial" w:cs="Arial"/>
          <w:color w:val="000000"/>
          <w:sz w:val="18"/>
          <w:szCs w:val="18"/>
          <w:highlight w:val="yellow"/>
          <w:lang w:eastAsia="fr-FR"/>
          <w:rPrChange w:id="200" w:author="Delia Andrades Imbernon" w:date="2025-10-20T16:55:00Z">
            <w:rPr>
              <w:rFonts w:ascii="Arial" w:eastAsia="Times New Roman" w:hAnsi="Arial" w:cs="Arial"/>
              <w:color w:val="000000"/>
              <w:sz w:val="18"/>
              <w:szCs w:val="18"/>
              <w:lang w:eastAsia="fr-FR"/>
            </w:rPr>
          </w:rPrChange>
        </w:rPr>
        <w:t>.</w:t>
      </w:r>
    </w:p>
    <w:p w14:paraId="18651A85" w14:textId="1A7CF971" w:rsidR="00937DC1" w:rsidRPr="00937DC1" w:rsidRDefault="00937DC1" w:rsidP="00937DC1">
      <w:pPr>
        <w:spacing w:after="100" w:afterAutospacing="1" w:line="276" w:lineRule="auto"/>
        <w:jc w:val="both"/>
        <w:rPr>
          <w:rFonts w:ascii="Arial" w:eastAsia="Times New Roman" w:hAnsi="Arial" w:cs="Arial"/>
          <w:color w:val="000000"/>
          <w:sz w:val="18"/>
          <w:szCs w:val="18"/>
          <w:lang w:eastAsia="fr-FR"/>
        </w:rPr>
      </w:pPr>
      <w:r w:rsidRPr="002F4F3B">
        <w:rPr>
          <w:rFonts w:ascii="Arial" w:eastAsia="Times New Roman" w:hAnsi="Arial" w:cs="Arial"/>
          <w:color w:val="000000"/>
          <w:sz w:val="18"/>
          <w:szCs w:val="18"/>
          <w:highlight w:val="yellow"/>
          <w:lang w:eastAsia="fr-FR"/>
          <w:rPrChange w:id="201" w:author="Delia Andrades Imbernon" w:date="2025-10-20T16:55:00Z">
            <w:rPr>
              <w:rFonts w:ascii="Arial" w:eastAsia="Times New Roman" w:hAnsi="Arial" w:cs="Arial"/>
              <w:color w:val="000000"/>
              <w:sz w:val="18"/>
              <w:szCs w:val="18"/>
              <w:lang w:eastAsia="fr-FR"/>
            </w:rPr>
          </w:rPrChange>
        </w:rPr>
        <w:t>Les documents devront être signés par vos directeurs/directrices de thèse puis envoyés à l</w:t>
      </w:r>
      <w:r w:rsidR="00820E3D" w:rsidRPr="002F4F3B">
        <w:rPr>
          <w:rFonts w:ascii="Arial" w:eastAsia="Times New Roman" w:hAnsi="Arial" w:cs="Arial"/>
          <w:color w:val="000000"/>
          <w:sz w:val="18"/>
          <w:szCs w:val="18"/>
          <w:highlight w:val="yellow"/>
          <w:lang w:eastAsia="fr-FR"/>
          <w:rPrChange w:id="202" w:author="Delia Andrades Imbernon" w:date="2025-10-20T16:55:00Z">
            <w:rPr>
              <w:rFonts w:ascii="Arial" w:eastAsia="Times New Roman" w:hAnsi="Arial" w:cs="Arial"/>
              <w:color w:val="000000"/>
              <w:sz w:val="18"/>
              <w:szCs w:val="18"/>
              <w:lang w:eastAsia="fr-FR"/>
            </w:rPr>
          </w:rPrChange>
        </w:rPr>
        <w:t xml:space="preserve">’université de Bordeaux </w:t>
      </w:r>
      <w:r w:rsidRPr="002F4F3B">
        <w:rPr>
          <w:rFonts w:ascii="Arial" w:eastAsia="Times New Roman" w:hAnsi="Arial" w:cs="Arial"/>
          <w:color w:val="000000"/>
          <w:sz w:val="18"/>
          <w:szCs w:val="18"/>
          <w:highlight w:val="yellow"/>
          <w:lang w:eastAsia="fr-FR"/>
          <w:rPrChange w:id="203" w:author="Delia Andrades Imbernon" w:date="2025-10-20T16:55:00Z">
            <w:rPr>
              <w:rFonts w:ascii="Arial" w:eastAsia="Times New Roman" w:hAnsi="Arial" w:cs="Arial"/>
              <w:color w:val="000000"/>
              <w:sz w:val="18"/>
              <w:szCs w:val="18"/>
              <w:lang w:eastAsia="fr-FR"/>
            </w:rPr>
          </w:rPrChange>
        </w:rPr>
        <w:t xml:space="preserve">à l’adresse </w:t>
      </w:r>
      <w:ins w:id="204" w:author="Delia Andrades Imbernon" w:date="2025-10-20T16:55:00Z">
        <w:r w:rsidR="002F4F3B" w:rsidRPr="002F4F3B">
          <w:rPr>
            <w:rFonts w:ascii="Arial" w:eastAsia="Times New Roman" w:hAnsi="Arial" w:cs="Arial"/>
            <w:sz w:val="18"/>
            <w:szCs w:val="18"/>
            <w:highlight w:val="yellow"/>
            <w:lang w:eastAsia="fr-FR"/>
            <w:rPrChange w:id="205" w:author="Delia Andrades Imbernon" w:date="2025-10-20T16:55:00Z">
              <w:rPr>
                <w:rFonts w:ascii="Arial" w:eastAsia="Times New Roman" w:hAnsi="Arial" w:cs="Arial"/>
                <w:sz w:val="18"/>
                <w:szCs w:val="18"/>
                <w:lang w:eastAsia="fr-FR"/>
              </w:rPr>
            </w:rPrChange>
          </w:rPr>
          <w:fldChar w:fldCharType="begin"/>
        </w:r>
        <w:r w:rsidR="002F4F3B" w:rsidRPr="002F4F3B">
          <w:rPr>
            <w:rFonts w:ascii="Arial" w:eastAsia="Times New Roman" w:hAnsi="Arial" w:cs="Arial"/>
            <w:sz w:val="18"/>
            <w:szCs w:val="18"/>
            <w:highlight w:val="yellow"/>
            <w:lang w:eastAsia="fr-FR"/>
            <w:rPrChange w:id="206" w:author="Delia Andrades Imbernon" w:date="2025-10-20T16:55:00Z">
              <w:rPr>
                <w:rFonts w:ascii="Arial" w:eastAsia="Times New Roman" w:hAnsi="Arial" w:cs="Arial"/>
                <w:sz w:val="18"/>
                <w:szCs w:val="18"/>
                <w:lang w:eastAsia="fr-FR"/>
              </w:rPr>
            </w:rPrChange>
          </w:rPr>
          <w:instrText>HYPERLINK "mailto:</w:instrText>
        </w:r>
      </w:ins>
      <w:r w:rsidR="002F4F3B" w:rsidRPr="002F4F3B">
        <w:rPr>
          <w:highlight w:val="yellow"/>
          <w:rPrChange w:id="207" w:author="Delia Andrades Imbernon" w:date="2025-10-20T16:55:00Z">
            <w:rPr>
              <w:rStyle w:val="Lienhypertexte"/>
              <w:rFonts w:ascii="Arial" w:eastAsia="Times New Roman" w:hAnsi="Arial" w:cs="Arial"/>
              <w:sz w:val="18"/>
              <w:szCs w:val="18"/>
              <w:lang w:eastAsia="fr-FR"/>
            </w:rPr>
          </w:rPrChange>
        </w:rPr>
        <w:instrText>daj-rgpd@u-bordeaux.fr</w:instrText>
      </w:r>
      <w:ins w:id="208" w:author="Delia Andrades Imbernon" w:date="2025-10-20T16:55:00Z">
        <w:r w:rsidR="002F4F3B" w:rsidRPr="002F4F3B">
          <w:rPr>
            <w:rFonts w:ascii="Arial" w:eastAsia="Times New Roman" w:hAnsi="Arial" w:cs="Arial"/>
            <w:sz w:val="18"/>
            <w:szCs w:val="18"/>
            <w:highlight w:val="yellow"/>
            <w:lang w:eastAsia="fr-FR"/>
            <w:rPrChange w:id="209" w:author="Delia Andrades Imbernon" w:date="2025-10-20T16:55:00Z">
              <w:rPr>
                <w:rFonts w:ascii="Arial" w:eastAsia="Times New Roman" w:hAnsi="Arial" w:cs="Arial"/>
                <w:sz w:val="18"/>
                <w:szCs w:val="18"/>
                <w:lang w:eastAsia="fr-FR"/>
              </w:rPr>
            </w:rPrChange>
          </w:rPr>
          <w:instrText>"</w:instrText>
        </w:r>
        <w:r w:rsidR="002F4F3B" w:rsidRPr="00441FF1">
          <w:rPr>
            <w:rFonts w:ascii="Arial" w:eastAsia="Times New Roman" w:hAnsi="Arial" w:cs="Arial"/>
            <w:sz w:val="18"/>
            <w:szCs w:val="18"/>
            <w:highlight w:val="yellow"/>
            <w:lang w:eastAsia="fr-FR"/>
          </w:rPr>
        </w:r>
        <w:r w:rsidR="002F4F3B" w:rsidRPr="002F4F3B">
          <w:rPr>
            <w:rFonts w:ascii="Arial" w:eastAsia="Times New Roman" w:hAnsi="Arial" w:cs="Arial"/>
            <w:sz w:val="18"/>
            <w:szCs w:val="18"/>
            <w:highlight w:val="yellow"/>
            <w:lang w:eastAsia="fr-FR"/>
            <w:rPrChange w:id="210" w:author="Delia Andrades Imbernon" w:date="2025-10-20T16:55:00Z">
              <w:rPr>
                <w:rFonts w:ascii="Arial" w:eastAsia="Times New Roman" w:hAnsi="Arial" w:cs="Arial"/>
                <w:sz w:val="18"/>
                <w:szCs w:val="18"/>
                <w:lang w:eastAsia="fr-FR"/>
              </w:rPr>
            </w:rPrChange>
          </w:rPr>
          <w:fldChar w:fldCharType="separate"/>
        </w:r>
      </w:ins>
      <w:r w:rsidR="002F4F3B" w:rsidRPr="002F4F3B">
        <w:rPr>
          <w:rStyle w:val="Lienhypertexte"/>
          <w:rFonts w:ascii="Arial" w:eastAsia="Times New Roman" w:hAnsi="Arial" w:cs="Arial"/>
          <w:sz w:val="18"/>
          <w:szCs w:val="18"/>
          <w:highlight w:val="yellow"/>
          <w:lang w:eastAsia="fr-FR"/>
          <w:rPrChange w:id="211" w:author="Delia Andrades Imbernon" w:date="2025-10-20T16:55:00Z">
            <w:rPr>
              <w:rStyle w:val="Lienhypertexte"/>
              <w:rFonts w:ascii="Arial" w:eastAsia="Times New Roman" w:hAnsi="Arial" w:cs="Arial"/>
              <w:sz w:val="18"/>
              <w:szCs w:val="18"/>
              <w:lang w:eastAsia="fr-FR"/>
            </w:rPr>
          </w:rPrChange>
        </w:rPr>
        <w:t>daj-rgpd@u-bordeaux.fr</w:t>
      </w:r>
      <w:ins w:id="212" w:author="Delia Andrades Imbernon" w:date="2025-10-20T16:55:00Z">
        <w:r w:rsidR="002F4F3B" w:rsidRPr="002F4F3B">
          <w:rPr>
            <w:rFonts w:ascii="Arial" w:eastAsia="Times New Roman" w:hAnsi="Arial" w:cs="Arial"/>
            <w:sz w:val="18"/>
            <w:szCs w:val="18"/>
            <w:highlight w:val="yellow"/>
            <w:lang w:eastAsia="fr-FR"/>
            <w:rPrChange w:id="213" w:author="Delia Andrades Imbernon" w:date="2025-10-20T16:55:00Z">
              <w:rPr>
                <w:rFonts w:ascii="Arial" w:eastAsia="Times New Roman" w:hAnsi="Arial" w:cs="Arial"/>
                <w:sz w:val="18"/>
                <w:szCs w:val="18"/>
                <w:lang w:eastAsia="fr-FR"/>
              </w:rPr>
            </w:rPrChange>
          </w:rPr>
          <w:fldChar w:fldCharType="end"/>
        </w:r>
      </w:ins>
      <w:r w:rsidRPr="002F4F3B">
        <w:rPr>
          <w:rFonts w:ascii="Arial" w:eastAsia="Times New Roman" w:hAnsi="Arial" w:cs="Arial"/>
          <w:color w:val="000000"/>
          <w:sz w:val="18"/>
          <w:szCs w:val="18"/>
          <w:highlight w:val="yellow"/>
          <w:lang w:eastAsia="fr-FR"/>
          <w:rPrChange w:id="214" w:author="Delia Andrades Imbernon" w:date="2025-10-20T16:55:00Z">
            <w:rPr>
              <w:rFonts w:ascii="Arial" w:eastAsia="Times New Roman" w:hAnsi="Arial" w:cs="Arial"/>
              <w:color w:val="000000"/>
              <w:sz w:val="18"/>
              <w:szCs w:val="18"/>
              <w:lang w:eastAsia="fr-FR"/>
            </w:rPr>
          </w:rPrChange>
        </w:rPr>
        <w:t>. L</w:t>
      </w:r>
      <w:r w:rsidR="00820E3D" w:rsidRPr="002F4F3B">
        <w:rPr>
          <w:rFonts w:ascii="Arial" w:eastAsia="Times New Roman" w:hAnsi="Arial" w:cs="Arial"/>
          <w:color w:val="000000"/>
          <w:sz w:val="18"/>
          <w:szCs w:val="18"/>
          <w:highlight w:val="yellow"/>
          <w:lang w:eastAsia="fr-FR"/>
          <w:rPrChange w:id="215" w:author="Delia Andrades Imbernon" w:date="2025-10-20T16:55:00Z">
            <w:rPr>
              <w:rFonts w:ascii="Arial" w:eastAsia="Times New Roman" w:hAnsi="Arial" w:cs="Arial"/>
              <w:color w:val="000000"/>
              <w:sz w:val="18"/>
              <w:szCs w:val="18"/>
              <w:lang w:eastAsia="fr-FR"/>
            </w:rPr>
          </w:rPrChange>
        </w:rPr>
        <w:t xml:space="preserve">’université de Bordeaux </w:t>
      </w:r>
      <w:r w:rsidRPr="002F4F3B">
        <w:rPr>
          <w:rFonts w:ascii="Arial" w:eastAsia="Times New Roman" w:hAnsi="Arial" w:cs="Arial"/>
          <w:color w:val="000000"/>
          <w:sz w:val="18"/>
          <w:szCs w:val="18"/>
          <w:highlight w:val="yellow"/>
          <w:lang w:eastAsia="fr-FR"/>
          <w:rPrChange w:id="216" w:author="Delia Andrades Imbernon" w:date="2025-10-20T16:55:00Z">
            <w:rPr>
              <w:rFonts w:ascii="Arial" w:eastAsia="Times New Roman" w:hAnsi="Arial" w:cs="Arial"/>
              <w:color w:val="000000"/>
              <w:sz w:val="18"/>
              <w:szCs w:val="18"/>
              <w:lang w:eastAsia="fr-FR"/>
            </w:rPr>
          </w:rPrChange>
        </w:rPr>
        <w:t xml:space="preserve">procédera au dépôt de votre recherche sur le site : </w:t>
      </w:r>
      <w:r w:rsidR="00D26BED" w:rsidRPr="002F4F3B">
        <w:rPr>
          <w:highlight w:val="yellow"/>
          <w:rPrChange w:id="217" w:author="Delia Andrades Imbernon" w:date="2025-10-20T16:55:00Z">
            <w:rPr/>
          </w:rPrChange>
        </w:rPr>
        <w:fldChar w:fldCharType="begin"/>
      </w:r>
      <w:r w:rsidR="00D26BED" w:rsidRPr="002F4F3B">
        <w:rPr>
          <w:highlight w:val="yellow"/>
          <w:rPrChange w:id="218" w:author="Delia Andrades Imbernon" w:date="2025-10-20T16:55:00Z">
            <w:rPr/>
          </w:rPrChange>
        </w:rPr>
        <w:instrText>HYPERLINK "https://siriph.sante.gouv.fr/si-riph-2g/" \l "/login"</w:instrText>
      </w:r>
      <w:r w:rsidR="00D26BED" w:rsidRPr="00441FF1">
        <w:rPr>
          <w:highlight w:val="yellow"/>
        </w:rPr>
      </w:r>
      <w:r w:rsidR="00D26BED" w:rsidRPr="002F4F3B">
        <w:rPr>
          <w:highlight w:val="yellow"/>
          <w:rPrChange w:id="219" w:author="Delia Andrades Imbernon" w:date="2025-10-20T16:55:00Z">
            <w:rPr>
              <w:rStyle w:val="Lienhypertexte"/>
              <w:rFonts w:ascii="Arial" w:eastAsia="Times New Roman" w:hAnsi="Arial" w:cs="Arial"/>
              <w:sz w:val="18"/>
              <w:szCs w:val="18"/>
              <w:lang w:eastAsia="fr-FR"/>
            </w:rPr>
          </w:rPrChange>
        </w:rPr>
        <w:fldChar w:fldCharType="separate"/>
      </w:r>
      <w:r w:rsidRPr="002F4F3B">
        <w:rPr>
          <w:rStyle w:val="Lienhypertexte"/>
          <w:rFonts w:ascii="Arial" w:eastAsia="Times New Roman" w:hAnsi="Arial" w:cs="Arial"/>
          <w:sz w:val="18"/>
          <w:szCs w:val="18"/>
          <w:highlight w:val="yellow"/>
          <w:lang w:eastAsia="fr-FR"/>
          <w:rPrChange w:id="220" w:author="Delia Andrades Imbernon" w:date="2025-10-20T16:55:00Z">
            <w:rPr>
              <w:rStyle w:val="Lienhypertexte"/>
              <w:rFonts w:ascii="Arial" w:eastAsia="Times New Roman" w:hAnsi="Arial" w:cs="Arial"/>
              <w:sz w:val="18"/>
              <w:szCs w:val="18"/>
              <w:lang w:eastAsia="fr-FR"/>
            </w:rPr>
          </w:rPrChange>
        </w:rPr>
        <w:t>https://siriph.sante.gouv.fr/si-riph-2g/#/login</w:t>
      </w:r>
      <w:r w:rsidR="00D26BED" w:rsidRPr="002F4F3B">
        <w:rPr>
          <w:rStyle w:val="Lienhypertexte"/>
          <w:rFonts w:ascii="Arial" w:eastAsia="Times New Roman" w:hAnsi="Arial" w:cs="Arial"/>
          <w:sz w:val="18"/>
          <w:szCs w:val="18"/>
          <w:highlight w:val="yellow"/>
          <w:lang w:eastAsia="fr-FR"/>
          <w:rPrChange w:id="221" w:author="Delia Andrades Imbernon" w:date="2025-10-20T16:55:00Z">
            <w:rPr>
              <w:rStyle w:val="Lienhypertexte"/>
              <w:rFonts w:ascii="Arial" w:eastAsia="Times New Roman" w:hAnsi="Arial" w:cs="Arial"/>
              <w:sz w:val="18"/>
              <w:szCs w:val="18"/>
              <w:lang w:eastAsia="fr-FR"/>
            </w:rPr>
          </w:rPrChange>
        </w:rPr>
        <w:fldChar w:fldCharType="end"/>
      </w:r>
      <w:r w:rsidRPr="002F4F3B">
        <w:rPr>
          <w:rFonts w:ascii="Arial" w:eastAsia="Times New Roman" w:hAnsi="Arial" w:cs="Arial"/>
          <w:color w:val="000000"/>
          <w:sz w:val="18"/>
          <w:szCs w:val="18"/>
          <w:highlight w:val="yellow"/>
          <w:lang w:eastAsia="fr-FR"/>
          <w:rPrChange w:id="222" w:author="Delia Andrades Imbernon" w:date="2025-10-20T16:55:00Z">
            <w:rPr>
              <w:rFonts w:ascii="Arial" w:eastAsia="Times New Roman" w:hAnsi="Arial" w:cs="Arial"/>
              <w:color w:val="000000"/>
              <w:sz w:val="18"/>
              <w:szCs w:val="18"/>
              <w:lang w:eastAsia="fr-FR"/>
            </w:rPr>
          </w:rPrChange>
        </w:rPr>
        <w:t>.</w:t>
      </w:r>
      <w:r w:rsidRPr="00937DC1">
        <w:rPr>
          <w:rFonts w:ascii="Arial" w:eastAsia="Times New Roman" w:hAnsi="Arial" w:cs="Arial"/>
          <w:color w:val="000000"/>
          <w:sz w:val="18"/>
          <w:szCs w:val="18"/>
          <w:lang w:eastAsia="fr-FR"/>
        </w:rPr>
        <w:t xml:space="preserve"> </w:t>
      </w:r>
    </w:p>
    <w:p w14:paraId="4FECF850" w14:textId="7C2620BC" w:rsidR="00616822" w:rsidRPr="002D5AA8" w:rsidRDefault="009B6B9F" w:rsidP="00616822">
      <w:pPr>
        <w:pStyle w:val="Titre1"/>
        <w:jc w:val="both"/>
        <w:rPr>
          <w:rFonts w:ascii="Arial" w:hAnsi="Arial"/>
          <w:color w:val="000000"/>
          <w:sz w:val="18"/>
          <w:szCs w:val="18"/>
        </w:rPr>
      </w:pPr>
      <w:r w:rsidRPr="002D5AA8">
        <w:rPr>
          <w:rFonts w:ascii="Arial" w:hAnsi="Arial"/>
          <w:color w:val="000000"/>
          <w:sz w:val="18"/>
          <w:szCs w:val="18"/>
        </w:rPr>
        <w:t>PROTECTION DES DONNEES A CARACTERE PERSONNEL</w:t>
      </w:r>
      <w:r w:rsidR="00616822" w:rsidRPr="002D5AA8">
        <w:rPr>
          <w:rFonts w:ascii="Arial" w:hAnsi="Arial"/>
          <w:color w:val="000000"/>
          <w:sz w:val="18"/>
          <w:szCs w:val="18"/>
        </w:rPr>
        <w:t xml:space="preserve"> </w:t>
      </w:r>
    </w:p>
    <w:p w14:paraId="0801D78D" w14:textId="4DAFEECB" w:rsidR="009C3409" w:rsidRPr="002D5AA8" w:rsidRDefault="009C3409"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t>Traitement</w:t>
      </w:r>
      <w:r w:rsidR="00DC5D5B" w:rsidRPr="002D5AA8">
        <w:rPr>
          <w:rFonts w:ascii="Arial" w:hAnsi="Arial" w:cs="Arial"/>
          <w:b/>
          <w:sz w:val="18"/>
          <w:szCs w:val="18"/>
        </w:rPr>
        <w:t>(</w:t>
      </w:r>
      <w:r w:rsidRPr="002D5AA8">
        <w:rPr>
          <w:rFonts w:ascii="Arial" w:hAnsi="Arial" w:cs="Arial"/>
          <w:b/>
          <w:sz w:val="18"/>
          <w:szCs w:val="18"/>
        </w:rPr>
        <w:t>s</w:t>
      </w:r>
      <w:r w:rsidR="00DC5D5B" w:rsidRPr="002D5AA8">
        <w:rPr>
          <w:rFonts w:ascii="Arial" w:hAnsi="Arial" w:cs="Arial"/>
          <w:b/>
          <w:sz w:val="18"/>
          <w:szCs w:val="18"/>
        </w:rPr>
        <w:t>)</w:t>
      </w:r>
      <w:r w:rsidRPr="002D5AA8">
        <w:rPr>
          <w:rFonts w:ascii="Arial" w:hAnsi="Arial" w:cs="Arial"/>
          <w:b/>
          <w:sz w:val="18"/>
          <w:szCs w:val="18"/>
        </w:rPr>
        <w:t xml:space="preserve"> de données à caractère personnel</w:t>
      </w:r>
    </w:p>
    <w:p w14:paraId="20DA6795" w14:textId="798F5FD4" w:rsidR="001567B7" w:rsidRPr="00F76B67" w:rsidRDefault="001567B7" w:rsidP="00B11532">
      <w:pPr>
        <w:spacing w:line="256" w:lineRule="auto"/>
        <w:contextualSpacing/>
        <w:jc w:val="both"/>
        <w:rPr>
          <w:rFonts w:ascii="Arial" w:eastAsia="Tahoma" w:hAnsi="Arial" w:cs="Arial"/>
          <w:sz w:val="18"/>
          <w:szCs w:val="18"/>
        </w:rPr>
      </w:pPr>
      <w:r w:rsidRPr="00F76B67">
        <w:rPr>
          <w:rFonts w:ascii="Arial" w:eastAsia="Times New Roman" w:hAnsi="Arial" w:cs="Arial"/>
          <w:color w:val="000000"/>
          <w:sz w:val="18"/>
          <w:szCs w:val="18"/>
          <w:lang w:eastAsia="fr-FR"/>
        </w:rPr>
        <w:t>Le</w:t>
      </w:r>
      <w:r w:rsidRPr="00F76B67">
        <w:rPr>
          <w:rFonts w:ascii="Arial" w:eastAsia="Tahoma" w:hAnsi="Arial" w:cs="Arial"/>
          <w:sz w:val="18"/>
          <w:szCs w:val="18"/>
        </w:rPr>
        <w:t xml:space="preserve"> Traitemen</w:t>
      </w:r>
      <w:r w:rsidR="00F76B67" w:rsidRPr="00F76B67">
        <w:rPr>
          <w:rFonts w:ascii="Arial" w:eastAsia="Tahoma" w:hAnsi="Arial" w:cs="Arial"/>
          <w:sz w:val="18"/>
          <w:szCs w:val="18"/>
        </w:rPr>
        <w:t>t</w:t>
      </w:r>
      <w:r w:rsidRPr="00F76B67">
        <w:rPr>
          <w:rFonts w:ascii="Arial" w:eastAsia="Tahoma" w:hAnsi="Arial" w:cs="Arial"/>
          <w:sz w:val="18"/>
          <w:szCs w:val="18"/>
        </w:rPr>
        <w:t xml:space="preserve"> de données à caractère personnel concerné par la présente convention est le suivant </w:t>
      </w:r>
      <w:r w:rsidR="00F46026" w:rsidRPr="00C923FC">
        <w:rPr>
          <w:rFonts w:ascii="Arial" w:eastAsia="Calibri" w:hAnsi="Arial" w:cs="Arial"/>
          <w:kern w:val="3"/>
          <w:sz w:val="18"/>
          <w:szCs w:val="18"/>
        </w:rPr>
        <w:t>«</w:t>
      </w:r>
      <w:ins w:id="223" w:author="Delia Andrades Imbernon" w:date="2025-10-20T16:56:00Z">
        <w:r w:rsidR="002F4F3B">
          <w:rPr>
            <w:rFonts w:ascii="Arial" w:eastAsia="Calibri" w:hAnsi="Arial" w:cs="Arial"/>
            <w:kern w:val="3"/>
            <w:sz w:val="18"/>
            <w:szCs w:val="18"/>
          </w:rPr>
          <w:t xml:space="preserve"> </w:t>
        </w:r>
      </w:ins>
      <w:del w:id="224" w:author="Delia Andrades Imbernon" w:date="2025-10-20T16:55:00Z">
        <w:r w:rsidR="00F46026" w:rsidDel="002F4F3B">
          <w:rPr>
            <w:rFonts w:ascii="Arial" w:eastAsia="Calibri" w:hAnsi="Arial" w:cs="Arial"/>
            <w:kern w:val="3"/>
            <w:sz w:val="18"/>
            <w:szCs w:val="18"/>
          </w:rPr>
          <w:delText xml:space="preserve"> </w:delText>
        </w:r>
      </w:del>
      <w:ins w:id="225" w:author="Delia Andrades Imbernon" w:date="2025-10-20T16:55:00Z">
        <w:r w:rsidR="002F4F3B" w:rsidRPr="002F4F3B">
          <w:rPr>
            <w:rFonts w:ascii="Arial" w:eastAsia="Calibri" w:hAnsi="Arial" w:cs="Arial"/>
            <w:kern w:val="3"/>
            <w:sz w:val="18"/>
            <w:szCs w:val="18"/>
            <w:highlight w:val="yellow"/>
            <w:rPrChange w:id="226" w:author="Delia Andrades Imbernon" w:date="2025-10-20T16:56:00Z">
              <w:rPr>
                <w:rFonts w:ascii="Arial" w:eastAsia="Calibri" w:hAnsi="Arial" w:cs="Arial"/>
                <w:kern w:val="3"/>
                <w:sz w:val="18"/>
                <w:szCs w:val="18"/>
              </w:rPr>
            </w:rPrChange>
          </w:rPr>
          <w:t>i</w:t>
        </w:r>
        <w:r w:rsidR="002F4F3B" w:rsidRPr="002F4F3B">
          <w:rPr>
            <w:rFonts w:ascii="Arial" w:eastAsia="Calibri" w:hAnsi="Arial" w:cs="Arial"/>
            <w:b/>
            <w:bCs/>
            <w:kern w:val="3"/>
            <w:sz w:val="18"/>
            <w:szCs w:val="18"/>
            <w:highlight w:val="yellow"/>
            <w:rPrChange w:id="227" w:author="Delia Andrades Imbernon" w:date="2025-10-20T16:56:00Z">
              <w:rPr>
                <w:rFonts w:ascii="Arial" w:eastAsia="Calibri" w:hAnsi="Arial" w:cs="Arial"/>
                <w:kern w:val="3"/>
                <w:sz w:val="18"/>
                <w:szCs w:val="18"/>
              </w:rPr>
            </w:rPrChange>
          </w:rPr>
          <w:t>nsérer titre du projet</w:t>
        </w:r>
        <w:r w:rsidR="002F4F3B">
          <w:rPr>
            <w:rFonts w:ascii="Arial" w:eastAsia="Calibri" w:hAnsi="Arial" w:cs="Arial"/>
            <w:kern w:val="3"/>
            <w:sz w:val="18"/>
            <w:szCs w:val="18"/>
          </w:rPr>
          <w:t xml:space="preserve"> </w:t>
        </w:r>
      </w:ins>
      <w:del w:id="228" w:author="Delia Andrades Imbernon" w:date="2025-10-20T16:55:00Z">
        <w:r w:rsidR="00F46026" w:rsidDel="002F4F3B">
          <w:rPr>
            <w:rFonts w:ascii="Arial" w:eastAsia="Calibri" w:hAnsi="Arial" w:cs="Arial"/>
            <w:kern w:val="3"/>
            <w:sz w:val="18"/>
            <w:szCs w:val="18"/>
          </w:rPr>
          <w:delText>Validation d’EPM2AIP1 en immunohistochimie comme substitut à la recherche d’une hyperméthylation de MLH1 dans le cancer de l’endomètre avec instabilité micro-satellitaire </w:delText>
        </w:r>
      </w:del>
      <w:del w:id="229" w:author="Delia Andrades Imbernon" w:date="2025-10-20T16:56:00Z">
        <w:r w:rsidR="00F46026" w:rsidRPr="00C923FC" w:rsidDel="002F4F3B">
          <w:rPr>
            <w:rFonts w:ascii="Arial" w:eastAsia="Calibri" w:hAnsi="Arial" w:cs="Arial"/>
            <w:kern w:val="3"/>
            <w:sz w:val="18"/>
            <w:szCs w:val="18"/>
          </w:rPr>
          <w:delText>»</w:delText>
        </w:r>
        <w:r w:rsidR="00F46026" w:rsidRPr="00F76B67" w:rsidDel="002F4F3B">
          <w:rPr>
            <w:rFonts w:ascii="Arial" w:hAnsi="Arial" w:cs="Arial"/>
            <w:sz w:val="18"/>
            <w:szCs w:val="18"/>
          </w:rPr>
          <w:delText xml:space="preserve"> </w:delText>
        </w:r>
        <w:r w:rsidR="00F46026" w:rsidDel="002F4F3B">
          <w:rPr>
            <w:rFonts w:ascii="Arial" w:hAnsi="Arial" w:cs="Arial"/>
            <w:sz w:val="18"/>
            <w:szCs w:val="18"/>
          </w:rPr>
          <w:delText>.</w:delText>
        </w:r>
      </w:del>
      <w:ins w:id="230" w:author="Delia Andrades Imbernon" w:date="2025-10-20T16:56:00Z">
        <w:r w:rsidR="002F4F3B" w:rsidRPr="00C923FC">
          <w:rPr>
            <w:rFonts w:ascii="Arial" w:eastAsia="Calibri" w:hAnsi="Arial" w:cs="Arial"/>
            <w:kern w:val="3"/>
            <w:sz w:val="18"/>
            <w:szCs w:val="18"/>
          </w:rPr>
          <w:t>»</w:t>
        </w:r>
        <w:r w:rsidR="002F4F3B" w:rsidRPr="00F76B67" w:rsidDel="00F46026">
          <w:rPr>
            <w:rFonts w:ascii="Arial" w:hAnsi="Arial" w:cs="Arial"/>
            <w:sz w:val="18"/>
            <w:szCs w:val="18"/>
          </w:rPr>
          <w:t>.</w:t>
        </w:r>
      </w:ins>
    </w:p>
    <w:p w14:paraId="112A6D22" w14:textId="23A971DE" w:rsidR="0022558A" w:rsidRPr="002D5AA8" w:rsidRDefault="0022558A" w:rsidP="00B11532">
      <w:pPr>
        <w:spacing w:line="256" w:lineRule="auto"/>
        <w:contextualSpacing/>
        <w:jc w:val="both"/>
        <w:rPr>
          <w:rFonts w:ascii="Arial" w:eastAsia="Tahoma" w:hAnsi="Arial" w:cs="Arial"/>
          <w:sz w:val="18"/>
          <w:szCs w:val="18"/>
          <w:highlight w:val="yellow"/>
        </w:rPr>
      </w:pPr>
    </w:p>
    <w:p w14:paraId="1D489504" w14:textId="77777777" w:rsidR="0022558A" w:rsidRPr="002D5AA8" w:rsidRDefault="0022558A"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t>Responsabilité des traitements</w:t>
      </w:r>
    </w:p>
    <w:p w14:paraId="4307B5D4" w14:textId="77777777" w:rsidR="002F4F3B" w:rsidRPr="002D5AA8" w:rsidRDefault="002F4F3B" w:rsidP="002F4F3B">
      <w:pPr>
        <w:jc w:val="both"/>
        <w:rPr>
          <w:ins w:id="231" w:author="Delia Andrades Imbernon" w:date="2025-10-20T16:57:00Z"/>
          <w:rFonts w:ascii="Arial" w:hAnsi="Arial" w:cs="Arial"/>
          <w:sz w:val="18"/>
          <w:szCs w:val="18"/>
        </w:rPr>
      </w:pPr>
      <w:ins w:id="232" w:author="Delia Andrades Imbernon" w:date="2025-10-20T16:57:00Z">
        <w:r w:rsidRPr="002D5AA8">
          <w:rPr>
            <w:rFonts w:ascii="Arial" w:hAnsi="Arial" w:cs="Arial"/>
            <w:sz w:val="18"/>
            <w:szCs w:val="18"/>
          </w:rPr>
          <w:t>Dans le cadre de la présente convention, l</w:t>
        </w:r>
        <w:r>
          <w:rPr>
            <w:rFonts w:ascii="Arial" w:hAnsi="Arial" w:cs="Arial"/>
            <w:sz w:val="18"/>
            <w:szCs w:val="18"/>
          </w:rPr>
          <w:t xml:space="preserve">’Université est qualifié de Responsable de traitement au sens de l’article </w:t>
        </w:r>
        <w:r w:rsidRPr="002D5AA8">
          <w:rPr>
            <w:rFonts w:ascii="Arial" w:hAnsi="Arial" w:cs="Arial"/>
            <w:sz w:val="18"/>
            <w:szCs w:val="18"/>
          </w:rPr>
          <w:t>4.7</w:t>
        </w:r>
        <w:r>
          <w:rPr>
            <w:rFonts w:ascii="Arial" w:hAnsi="Arial" w:cs="Arial"/>
            <w:sz w:val="18"/>
            <w:szCs w:val="18"/>
          </w:rPr>
          <w:t xml:space="preserve"> </w:t>
        </w:r>
        <w:r w:rsidRPr="002D5AA8">
          <w:rPr>
            <w:rFonts w:ascii="Arial" w:hAnsi="Arial" w:cs="Arial"/>
            <w:sz w:val="18"/>
            <w:szCs w:val="18"/>
          </w:rPr>
          <w:t>du RPGD. A ce titre, l’Université détermine les finalités et les moyens mis en œuvre par chacune des Parties.</w:t>
        </w:r>
      </w:ins>
    </w:p>
    <w:p w14:paraId="19D74BA0" w14:textId="252F5E53" w:rsidR="002F4F3B" w:rsidRPr="002D5AA8" w:rsidRDefault="002F4F3B" w:rsidP="002F4F3B">
      <w:pPr>
        <w:jc w:val="both"/>
        <w:rPr>
          <w:ins w:id="233" w:author="Delia Andrades Imbernon" w:date="2025-10-20T16:57:00Z"/>
          <w:rFonts w:ascii="Arial" w:hAnsi="Arial" w:cs="Arial"/>
          <w:sz w:val="18"/>
          <w:szCs w:val="18"/>
        </w:rPr>
      </w:pPr>
      <w:ins w:id="234" w:author="Delia Andrades Imbernon" w:date="2025-10-20T16:57:00Z">
        <w:r w:rsidRPr="002D5AA8">
          <w:rPr>
            <w:rFonts w:ascii="Arial" w:hAnsi="Arial" w:cs="Arial"/>
            <w:sz w:val="18"/>
            <w:szCs w:val="18"/>
          </w:rPr>
          <w:t xml:space="preserve">L’Université s’assure de la conformité </w:t>
        </w:r>
        <w:r w:rsidRPr="002F4F3B">
          <w:rPr>
            <w:rFonts w:ascii="Arial" w:hAnsi="Arial" w:cs="Arial"/>
            <w:b/>
            <w:bCs/>
            <w:sz w:val="18"/>
            <w:szCs w:val="18"/>
            <w:highlight w:val="yellow"/>
            <w:rPrChange w:id="235" w:author="Delia Andrades Imbernon" w:date="2025-10-20T16:59:00Z">
              <w:rPr>
                <w:rFonts w:ascii="Arial" w:hAnsi="Arial" w:cs="Arial"/>
                <w:sz w:val="18"/>
                <w:szCs w:val="18"/>
              </w:rPr>
            </w:rPrChange>
          </w:rPr>
          <w:t xml:space="preserve">du </w:t>
        </w:r>
        <w:r w:rsidRPr="002F4F3B">
          <w:rPr>
            <w:rFonts w:ascii="Arial" w:eastAsia="Times New Roman" w:hAnsi="Arial" w:cs="Arial"/>
            <w:b/>
            <w:bCs/>
            <w:color w:val="000000"/>
            <w:sz w:val="18"/>
            <w:szCs w:val="18"/>
            <w:highlight w:val="yellow"/>
            <w:lang w:eastAsia="fr-FR"/>
            <w:rPrChange w:id="236" w:author="Delia Andrades Imbernon" w:date="2025-10-20T16:59:00Z">
              <w:rPr>
                <w:rFonts w:ascii="Arial" w:eastAsia="Times New Roman" w:hAnsi="Arial" w:cs="Arial"/>
                <w:color w:val="000000"/>
                <w:sz w:val="18"/>
                <w:szCs w:val="18"/>
                <w:lang w:eastAsia="fr-FR"/>
              </w:rPr>
            </w:rPrChange>
          </w:rPr>
          <w:t>projet de thèse</w:t>
        </w:r>
      </w:ins>
      <w:ins w:id="237" w:author="Delia Andrades Imbernon" w:date="2025-10-20T16:58:00Z">
        <w:r w:rsidRPr="002F4F3B">
          <w:rPr>
            <w:rFonts w:ascii="Arial" w:eastAsia="Times New Roman" w:hAnsi="Arial" w:cs="Arial"/>
            <w:b/>
            <w:bCs/>
            <w:color w:val="000000"/>
            <w:sz w:val="18"/>
            <w:szCs w:val="18"/>
            <w:highlight w:val="yellow"/>
            <w:lang w:eastAsia="fr-FR"/>
            <w:rPrChange w:id="238" w:author="Delia Andrades Imbernon" w:date="2025-10-20T16:59:00Z">
              <w:rPr>
                <w:rFonts w:ascii="Arial" w:eastAsia="Times New Roman" w:hAnsi="Arial" w:cs="Arial"/>
                <w:color w:val="000000"/>
                <w:sz w:val="18"/>
                <w:szCs w:val="18"/>
                <w:lang w:eastAsia="fr-FR"/>
              </w:rPr>
            </w:rPrChange>
          </w:rPr>
          <w:t>/ du projet de mémoire</w:t>
        </w:r>
      </w:ins>
      <w:ins w:id="239" w:author="Delia Andrades Imbernon" w:date="2025-10-20T16:57:00Z">
        <w:r w:rsidRPr="002F4F3B">
          <w:rPr>
            <w:rFonts w:ascii="Arial" w:hAnsi="Arial" w:cs="Arial"/>
            <w:b/>
            <w:bCs/>
            <w:sz w:val="18"/>
            <w:szCs w:val="18"/>
            <w:highlight w:val="yellow"/>
            <w:rPrChange w:id="240" w:author="Delia Andrades Imbernon" w:date="2025-10-20T16:59:00Z">
              <w:rPr>
                <w:rFonts w:ascii="Arial" w:hAnsi="Arial" w:cs="Arial"/>
                <w:sz w:val="18"/>
                <w:szCs w:val="18"/>
              </w:rPr>
            </w:rPrChange>
          </w:rPr>
          <w:t xml:space="preserve"> de l’Auteur</w:t>
        </w:r>
      </w:ins>
      <w:ins w:id="241" w:author="Delia Andrades Imbernon" w:date="2025-10-20T16:58:00Z">
        <w:r w:rsidRPr="002F4F3B">
          <w:rPr>
            <w:rFonts w:ascii="Arial" w:hAnsi="Arial" w:cs="Arial"/>
            <w:b/>
            <w:bCs/>
            <w:sz w:val="18"/>
            <w:szCs w:val="18"/>
            <w:highlight w:val="yellow"/>
            <w:rPrChange w:id="242" w:author="Delia Andrades Imbernon" w:date="2025-10-20T16:59:00Z">
              <w:rPr>
                <w:rFonts w:ascii="Arial" w:hAnsi="Arial" w:cs="Arial"/>
                <w:sz w:val="18"/>
                <w:szCs w:val="18"/>
              </w:rPr>
            </w:rPrChange>
          </w:rPr>
          <w:t>/des Auteurs</w:t>
        </w:r>
      </w:ins>
      <w:ins w:id="243" w:author="Delia Andrades Imbernon" w:date="2025-10-20T16:57:00Z">
        <w:r w:rsidRPr="002D5AA8">
          <w:rPr>
            <w:rFonts w:ascii="Arial" w:hAnsi="Arial" w:cs="Arial"/>
            <w:sz w:val="18"/>
            <w:szCs w:val="18"/>
          </w:rPr>
          <w:t xml:space="preserve"> et ce, au regard des règles relatives à la protection des Données à caractère personnel, sur la base de l’avis relatif à la qualification de la recherche émis </w:t>
        </w:r>
        <w:r w:rsidRPr="006E68DC">
          <w:rPr>
            <w:rFonts w:ascii="Arial" w:hAnsi="Arial" w:cs="Arial"/>
            <w:sz w:val="18"/>
            <w:szCs w:val="18"/>
          </w:rPr>
          <w:t xml:space="preserve">par le comité éthique de la recherche du </w:t>
        </w:r>
      </w:ins>
      <w:ins w:id="244" w:author="Delia Andrades Imbernon" w:date="2025-10-20T16:59:00Z">
        <w:r w:rsidRPr="002F4F3B">
          <w:rPr>
            <w:rFonts w:ascii="Arial" w:hAnsi="Arial" w:cs="Arial"/>
            <w:sz w:val="18"/>
            <w:szCs w:val="18"/>
            <w:highlight w:val="yellow"/>
            <w:rPrChange w:id="245" w:author="Delia Andrades Imbernon" w:date="2025-10-20T17:01:00Z">
              <w:rPr>
                <w:rFonts w:ascii="Arial" w:hAnsi="Arial" w:cs="Arial"/>
                <w:sz w:val="18"/>
                <w:szCs w:val="18"/>
              </w:rPr>
            </w:rPrChange>
          </w:rPr>
          <w:t>XXXXXXXXXX</w:t>
        </w:r>
      </w:ins>
      <w:ins w:id="246" w:author="Delia Andrades Imbernon" w:date="2025-10-20T16:57:00Z">
        <w:r w:rsidRPr="006E68DC">
          <w:rPr>
            <w:rFonts w:ascii="Arial" w:hAnsi="Arial" w:cs="Arial"/>
            <w:sz w:val="18"/>
            <w:szCs w:val="18"/>
          </w:rPr>
          <w:t>.</w:t>
        </w:r>
        <w:r w:rsidRPr="002D5AA8">
          <w:rPr>
            <w:rFonts w:ascii="Arial" w:hAnsi="Arial" w:cs="Arial"/>
            <w:sz w:val="18"/>
            <w:szCs w:val="18"/>
          </w:rPr>
          <w:t xml:space="preserve"> L’Université produit pour le compte de ses Etudiants les documents et réalise les démarches nécessaires à cette conformité. </w:t>
        </w:r>
      </w:ins>
    </w:p>
    <w:p w14:paraId="737D0925" w14:textId="5C7B19AC" w:rsidR="002F4F3B" w:rsidRPr="002D5AA8" w:rsidRDefault="002F4F3B" w:rsidP="002F4F3B">
      <w:pPr>
        <w:jc w:val="both"/>
        <w:rPr>
          <w:ins w:id="247" w:author="Delia Andrades Imbernon" w:date="2025-10-20T16:57:00Z"/>
          <w:rFonts w:ascii="Arial" w:hAnsi="Arial" w:cs="Arial"/>
          <w:sz w:val="18"/>
          <w:szCs w:val="18"/>
        </w:rPr>
      </w:pPr>
      <w:ins w:id="248" w:author="Delia Andrades Imbernon" w:date="2025-10-20T16:57:00Z">
        <w:r>
          <w:rPr>
            <w:rFonts w:ascii="Arial" w:hAnsi="Arial" w:cs="Arial"/>
            <w:sz w:val="18"/>
            <w:szCs w:val="18"/>
          </w:rPr>
          <w:t>En sa qualité d’établissement</w:t>
        </w:r>
      </w:ins>
      <w:ins w:id="249" w:author="Delia Andrades Imbernon" w:date="2025-10-20T17:01:00Z">
        <w:r>
          <w:rPr>
            <w:rFonts w:ascii="Arial" w:hAnsi="Arial" w:cs="Arial"/>
            <w:sz w:val="18"/>
            <w:szCs w:val="18"/>
          </w:rPr>
          <w:t xml:space="preserve"> </w:t>
        </w:r>
        <w:r w:rsidRPr="002F4F3B">
          <w:rPr>
            <w:rFonts w:ascii="Arial" w:hAnsi="Arial" w:cs="Arial"/>
            <w:sz w:val="18"/>
            <w:szCs w:val="18"/>
            <w:highlight w:val="yellow"/>
            <w:rPrChange w:id="250" w:author="Delia Andrades Imbernon" w:date="2025-10-20T17:01:00Z">
              <w:rPr>
                <w:rFonts w:ascii="Arial" w:hAnsi="Arial" w:cs="Arial"/>
                <w:sz w:val="18"/>
                <w:szCs w:val="18"/>
              </w:rPr>
            </w:rPrChange>
          </w:rPr>
          <w:t>(</w:t>
        </w:r>
        <w:r w:rsidRPr="002F4F3B">
          <w:rPr>
            <w:rFonts w:ascii="Arial" w:hAnsi="Arial" w:cs="Arial"/>
            <w:b/>
            <w:bCs/>
            <w:sz w:val="18"/>
            <w:szCs w:val="18"/>
            <w:highlight w:val="yellow"/>
            <w:rPrChange w:id="251" w:author="Delia Andrades Imbernon" w:date="2025-10-20T17:01:00Z">
              <w:rPr>
                <w:rFonts w:ascii="Arial" w:hAnsi="Arial" w:cs="Arial"/>
                <w:sz w:val="18"/>
                <w:szCs w:val="18"/>
              </w:rPr>
            </w:rPrChange>
          </w:rPr>
          <w:t>insérer statut de l’établissement partenaire</w:t>
        </w:r>
        <w:r w:rsidRPr="002F4F3B">
          <w:rPr>
            <w:rFonts w:ascii="Arial" w:hAnsi="Arial" w:cs="Arial"/>
            <w:sz w:val="18"/>
            <w:szCs w:val="18"/>
            <w:highlight w:val="yellow"/>
          </w:rPr>
          <w:t>)</w:t>
        </w:r>
        <w:r>
          <w:rPr>
            <w:rFonts w:ascii="Arial" w:hAnsi="Arial" w:cs="Arial"/>
            <w:sz w:val="18"/>
            <w:szCs w:val="18"/>
          </w:rPr>
          <w:t>,</w:t>
        </w:r>
      </w:ins>
      <w:ins w:id="252" w:author="Delia Andrades Imbernon" w:date="2025-10-20T16:57:00Z">
        <w:r>
          <w:rPr>
            <w:rFonts w:ascii="Arial" w:hAnsi="Arial" w:cs="Arial"/>
            <w:sz w:val="18"/>
            <w:szCs w:val="18"/>
          </w:rPr>
          <w:t xml:space="preserve"> l</w:t>
        </w:r>
        <w:r w:rsidRPr="002D5AA8">
          <w:rPr>
            <w:rFonts w:ascii="Arial" w:hAnsi="Arial" w:cs="Arial"/>
            <w:sz w:val="18"/>
            <w:szCs w:val="18"/>
          </w:rPr>
          <w:t xml:space="preserve">e Partenaire </w:t>
        </w:r>
        <w:r>
          <w:rPr>
            <w:rFonts w:ascii="Arial" w:hAnsi="Arial" w:cs="Arial"/>
            <w:sz w:val="18"/>
            <w:szCs w:val="18"/>
          </w:rPr>
          <w:t xml:space="preserve">met à </w:t>
        </w:r>
        <w:r w:rsidRPr="007D162A">
          <w:rPr>
            <w:rFonts w:ascii="Arial" w:hAnsi="Arial" w:cs="Arial"/>
            <w:sz w:val="18"/>
            <w:szCs w:val="18"/>
          </w:rPr>
          <w:t xml:space="preserve">disposition ses ressources techniques et humaines ainsi que les données y </w:t>
        </w:r>
        <w:r>
          <w:rPr>
            <w:rFonts w:ascii="Arial" w:hAnsi="Arial" w:cs="Arial"/>
            <w:sz w:val="18"/>
            <w:szCs w:val="18"/>
          </w:rPr>
          <w:t>compris</w:t>
        </w:r>
        <w:r w:rsidRPr="007D162A">
          <w:rPr>
            <w:rFonts w:ascii="Arial" w:hAnsi="Arial" w:cs="Arial"/>
            <w:sz w:val="18"/>
            <w:szCs w:val="18"/>
          </w:rPr>
          <w:t xml:space="preserve"> à caractère personnel nécessaire au projet</w:t>
        </w:r>
      </w:ins>
    </w:p>
    <w:p w14:paraId="04896ED5" w14:textId="0F93E9BD" w:rsidR="0022558A" w:rsidRPr="002D5AA8" w:rsidDel="002F4F3B" w:rsidRDefault="0022558A" w:rsidP="0022558A">
      <w:pPr>
        <w:jc w:val="both"/>
        <w:rPr>
          <w:del w:id="253" w:author="Delia Andrades Imbernon" w:date="2025-10-20T16:57:00Z"/>
          <w:rFonts w:ascii="Arial" w:hAnsi="Arial" w:cs="Arial"/>
          <w:sz w:val="18"/>
          <w:szCs w:val="18"/>
        </w:rPr>
      </w:pPr>
      <w:del w:id="254" w:author="Delia Andrades Imbernon" w:date="2025-10-20T16:57:00Z">
        <w:r w:rsidRPr="002D5AA8" w:rsidDel="002F4F3B">
          <w:rPr>
            <w:rFonts w:ascii="Arial" w:hAnsi="Arial" w:cs="Arial"/>
            <w:sz w:val="18"/>
            <w:szCs w:val="18"/>
          </w:rPr>
          <w:delText xml:space="preserve">Dans le cadre de la présente convention, les Parties sont qualifiées de Responsables conjoints du traitement au sens de l’article 26 du RPGD. </w:delText>
        </w:r>
      </w:del>
    </w:p>
    <w:p w14:paraId="276D9395" w14:textId="53F31BAC" w:rsidR="0022558A" w:rsidRPr="002D5AA8" w:rsidDel="002F4F3B" w:rsidRDefault="0022558A" w:rsidP="0022558A">
      <w:pPr>
        <w:jc w:val="both"/>
        <w:rPr>
          <w:del w:id="255" w:author="Delia Andrades Imbernon" w:date="2025-10-20T16:57:00Z"/>
          <w:rFonts w:ascii="Arial" w:hAnsi="Arial" w:cs="Arial"/>
          <w:sz w:val="18"/>
          <w:szCs w:val="18"/>
        </w:rPr>
      </w:pPr>
      <w:del w:id="256" w:author="Delia Andrades Imbernon" w:date="2025-10-20T16:57:00Z">
        <w:r w:rsidRPr="002D5AA8" w:rsidDel="002F4F3B">
          <w:rPr>
            <w:rFonts w:ascii="Arial" w:hAnsi="Arial" w:cs="Arial"/>
            <w:sz w:val="18"/>
            <w:szCs w:val="18"/>
          </w:rPr>
          <w:delText>A ce titre, l’Université et le Partenaire déterminent conjointement les finalités et les moyens mis en œuvre par chacune des Parties.</w:delText>
        </w:r>
      </w:del>
    </w:p>
    <w:p w14:paraId="31C3896E" w14:textId="19271868" w:rsidR="0022558A" w:rsidRPr="002D5AA8" w:rsidDel="002F4F3B" w:rsidRDefault="0022558A" w:rsidP="0022558A">
      <w:pPr>
        <w:jc w:val="both"/>
        <w:rPr>
          <w:del w:id="257" w:author="Delia Andrades Imbernon" w:date="2025-10-20T16:57:00Z"/>
          <w:rFonts w:ascii="Arial" w:hAnsi="Arial" w:cs="Arial"/>
          <w:sz w:val="18"/>
          <w:szCs w:val="18"/>
        </w:rPr>
      </w:pPr>
      <w:del w:id="258" w:author="Delia Andrades Imbernon" w:date="2025-10-20T16:57:00Z">
        <w:r w:rsidRPr="002D5AA8" w:rsidDel="002F4F3B">
          <w:rPr>
            <w:rFonts w:ascii="Arial" w:hAnsi="Arial" w:cs="Arial"/>
            <w:sz w:val="18"/>
            <w:szCs w:val="18"/>
          </w:rPr>
          <w:delText>L’Université s’assure de la conformité d</w:delText>
        </w:r>
        <w:r w:rsidR="00F76B67" w:rsidDel="002F4F3B">
          <w:rPr>
            <w:rFonts w:ascii="Arial" w:hAnsi="Arial" w:cs="Arial"/>
            <w:sz w:val="18"/>
            <w:szCs w:val="18"/>
          </w:rPr>
          <w:delText xml:space="preserve">e la thèse d’exercice </w:delText>
        </w:r>
        <w:r w:rsidRPr="002D5AA8" w:rsidDel="002F4F3B">
          <w:rPr>
            <w:rFonts w:ascii="Arial" w:hAnsi="Arial" w:cs="Arial"/>
            <w:sz w:val="18"/>
            <w:szCs w:val="18"/>
          </w:rPr>
          <w:delText>d</w:delText>
        </w:r>
        <w:r w:rsidR="00F76B67" w:rsidDel="002F4F3B">
          <w:rPr>
            <w:rFonts w:ascii="Arial" w:hAnsi="Arial" w:cs="Arial"/>
            <w:sz w:val="18"/>
            <w:szCs w:val="18"/>
          </w:rPr>
          <w:delText>e l’Auteur</w:delText>
        </w:r>
        <w:r w:rsidRPr="002D5AA8" w:rsidDel="002F4F3B">
          <w:rPr>
            <w:rFonts w:ascii="Arial" w:hAnsi="Arial" w:cs="Arial"/>
            <w:sz w:val="18"/>
            <w:szCs w:val="18"/>
          </w:rPr>
          <w:delText xml:space="preserve"> et ce, au regard des règles relatives à la protection des Données à caractère personnel, sur la base de l’avis relatif à la qualification de la recherche émis par le </w:delText>
        </w:r>
        <w:commentRangeStart w:id="259"/>
        <w:r w:rsidRPr="002D5AA8" w:rsidDel="002F4F3B">
          <w:rPr>
            <w:rFonts w:ascii="Arial" w:hAnsi="Arial" w:cs="Arial"/>
            <w:sz w:val="18"/>
            <w:szCs w:val="18"/>
            <w:highlight w:val="yellow"/>
          </w:rPr>
          <w:delText>comité éthique de la recherche d</w:delText>
        </w:r>
        <w:r w:rsidR="00F46026" w:rsidDel="002F4F3B">
          <w:rPr>
            <w:rFonts w:ascii="Arial" w:hAnsi="Arial" w:cs="Arial"/>
            <w:sz w:val="18"/>
            <w:szCs w:val="18"/>
            <w:highlight w:val="yellow"/>
          </w:rPr>
          <w:delText>u CHU de Bordeaux</w:delText>
        </w:r>
        <w:r w:rsidRPr="002D5AA8" w:rsidDel="002F4F3B">
          <w:rPr>
            <w:rFonts w:ascii="Arial" w:hAnsi="Arial" w:cs="Arial"/>
            <w:sz w:val="18"/>
            <w:szCs w:val="18"/>
            <w:highlight w:val="yellow"/>
          </w:rPr>
          <w:delText>.</w:delText>
        </w:r>
        <w:r w:rsidRPr="002D5AA8" w:rsidDel="002F4F3B">
          <w:rPr>
            <w:rFonts w:ascii="Arial" w:hAnsi="Arial" w:cs="Arial"/>
            <w:sz w:val="18"/>
            <w:szCs w:val="18"/>
          </w:rPr>
          <w:delText xml:space="preserve"> </w:delText>
        </w:r>
        <w:commentRangeEnd w:id="259"/>
        <w:r w:rsidR="00F76B67" w:rsidDel="002F4F3B">
          <w:rPr>
            <w:rStyle w:val="Marquedecommentaire"/>
          </w:rPr>
          <w:commentReference w:id="259"/>
        </w:r>
        <w:r w:rsidRPr="002D5AA8" w:rsidDel="002F4F3B">
          <w:rPr>
            <w:rFonts w:ascii="Arial" w:hAnsi="Arial" w:cs="Arial"/>
            <w:sz w:val="18"/>
            <w:szCs w:val="18"/>
          </w:rPr>
          <w:delText xml:space="preserve">L’Université produit pour le compte de ses Etudiants les documents et réalise les démarches nécessaires à cette conformité. </w:delText>
        </w:r>
      </w:del>
    </w:p>
    <w:p w14:paraId="357C13AF" w14:textId="15FA6BD6" w:rsidR="0022558A" w:rsidRPr="002D5AA8" w:rsidDel="002F4F3B" w:rsidRDefault="00820E3D" w:rsidP="0022558A">
      <w:pPr>
        <w:jc w:val="both"/>
        <w:rPr>
          <w:del w:id="260" w:author="Delia Andrades Imbernon" w:date="2025-10-20T16:57:00Z"/>
          <w:rFonts w:ascii="Arial" w:hAnsi="Arial" w:cs="Arial"/>
          <w:sz w:val="18"/>
          <w:szCs w:val="18"/>
        </w:rPr>
      </w:pPr>
      <w:del w:id="261" w:author="Delia Andrades Imbernon" w:date="2025-10-20T16:57:00Z">
        <w:r w:rsidDel="002F4F3B">
          <w:rPr>
            <w:rFonts w:ascii="Arial" w:hAnsi="Arial" w:cs="Arial"/>
            <w:sz w:val="18"/>
            <w:szCs w:val="18"/>
          </w:rPr>
          <w:delText>En sa qualité de Centre hospitalier, l</w:delText>
        </w:r>
        <w:r w:rsidR="0022558A" w:rsidRPr="002D5AA8" w:rsidDel="002F4F3B">
          <w:rPr>
            <w:rFonts w:ascii="Arial" w:hAnsi="Arial" w:cs="Arial"/>
            <w:sz w:val="18"/>
            <w:szCs w:val="18"/>
          </w:rPr>
          <w:delText xml:space="preserve">e Partenaire </w:delText>
        </w:r>
        <w:r w:rsidDel="002F4F3B">
          <w:rPr>
            <w:rFonts w:ascii="Arial" w:hAnsi="Arial" w:cs="Arial"/>
            <w:sz w:val="18"/>
            <w:szCs w:val="18"/>
          </w:rPr>
          <w:delText xml:space="preserve">met à </w:delText>
        </w:r>
        <w:r w:rsidR="007D162A" w:rsidRPr="007D162A" w:rsidDel="002F4F3B">
          <w:rPr>
            <w:rFonts w:ascii="Arial" w:hAnsi="Arial" w:cs="Arial"/>
            <w:sz w:val="18"/>
            <w:szCs w:val="18"/>
          </w:rPr>
          <w:delText xml:space="preserve">disposition ses ressources techniques et humaines ainsi que les données y </w:delText>
        </w:r>
        <w:r w:rsidR="007D162A" w:rsidDel="002F4F3B">
          <w:rPr>
            <w:rFonts w:ascii="Arial" w:hAnsi="Arial" w:cs="Arial"/>
            <w:sz w:val="18"/>
            <w:szCs w:val="18"/>
          </w:rPr>
          <w:delText>compris</w:delText>
        </w:r>
        <w:r w:rsidR="007D162A" w:rsidRPr="007D162A" w:rsidDel="002F4F3B">
          <w:rPr>
            <w:rFonts w:ascii="Arial" w:hAnsi="Arial" w:cs="Arial"/>
            <w:sz w:val="18"/>
            <w:szCs w:val="18"/>
          </w:rPr>
          <w:delText xml:space="preserve"> à caractère personnel nécessaire au projet</w:delText>
        </w:r>
      </w:del>
    </w:p>
    <w:p w14:paraId="2A37C8F7" w14:textId="7219545B" w:rsidR="00DC5D5B" w:rsidRPr="002D5AA8" w:rsidDel="002F4F3B" w:rsidRDefault="00DC5D5B" w:rsidP="0022558A">
      <w:pPr>
        <w:jc w:val="both"/>
        <w:rPr>
          <w:del w:id="262" w:author="Delia Andrades Imbernon" w:date="2025-10-20T16:57:00Z"/>
          <w:rFonts w:ascii="Arial" w:hAnsi="Arial" w:cs="Arial"/>
          <w:sz w:val="18"/>
          <w:szCs w:val="18"/>
        </w:rPr>
      </w:pPr>
    </w:p>
    <w:p w14:paraId="693F3DCF" w14:textId="26725A45" w:rsidR="004C6F99" w:rsidRPr="002D5AA8" w:rsidRDefault="004C6F99" w:rsidP="00F9159B">
      <w:pPr>
        <w:pStyle w:val="Paragraphedeliste"/>
        <w:numPr>
          <w:ilvl w:val="0"/>
          <w:numId w:val="10"/>
        </w:numPr>
        <w:jc w:val="both"/>
        <w:rPr>
          <w:rFonts w:ascii="Arial" w:eastAsia="Times New Roman" w:hAnsi="Arial" w:cs="Arial"/>
          <w:b/>
          <w:sz w:val="18"/>
          <w:szCs w:val="18"/>
        </w:rPr>
      </w:pPr>
      <w:r w:rsidRPr="00F76B67">
        <w:rPr>
          <w:rFonts w:ascii="Arial" w:hAnsi="Arial" w:cs="Arial"/>
          <w:b/>
          <w:sz w:val="18"/>
          <w:szCs w:val="18"/>
        </w:rPr>
        <w:t>Description du Traitement de Données</w:t>
      </w:r>
      <w:r w:rsidRPr="002D5AA8">
        <w:rPr>
          <w:rFonts w:ascii="Arial" w:hAnsi="Arial" w:cs="Arial"/>
          <w:b/>
          <w:sz w:val="18"/>
          <w:szCs w:val="18"/>
        </w:rPr>
        <w:t xml:space="preserve"> à caractère personnel</w:t>
      </w:r>
    </w:p>
    <w:p w14:paraId="6D03703B" w14:textId="77777777" w:rsidR="003D0AAC" w:rsidRPr="002D5AA8" w:rsidRDefault="003D0AAC" w:rsidP="00F9159B">
      <w:pPr>
        <w:widowControl w:val="0"/>
        <w:numPr>
          <w:ilvl w:val="0"/>
          <w:numId w:val="8"/>
        </w:numPr>
        <w:suppressAutoHyphens/>
        <w:autoSpaceDN w:val="0"/>
        <w:spacing w:line="240" w:lineRule="auto"/>
        <w:contextualSpacing/>
        <w:jc w:val="both"/>
        <w:textAlignment w:val="baseline"/>
        <w:rPr>
          <w:rFonts w:ascii="Arial" w:eastAsia="Tahoma" w:hAnsi="Arial" w:cs="Arial"/>
          <w:b/>
          <w:sz w:val="18"/>
          <w:szCs w:val="18"/>
        </w:rPr>
      </w:pPr>
      <w:r w:rsidRPr="002D5AA8">
        <w:rPr>
          <w:rFonts w:ascii="Arial" w:eastAsia="Tahoma" w:hAnsi="Arial" w:cs="Arial"/>
          <w:b/>
          <w:sz w:val="18"/>
          <w:szCs w:val="18"/>
        </w:rPr>
        <w:t>– Licéité du Traitement</w:t>
      </w:r>
    </w:p>
    <w:p w14:paraId="4C451EAD" w14:textId="77777777" w:rsidR="00572B8C" w:rsidRPr="002D5AA8" w:rsidRDefault="00C20534" w:rsidP="00572B8C">
      <w:pPr>
        <w:shd w:val="solid" w:color="FFFFFF" w:fill="FFFFFF"/>
        <w:spacing w:before="42"/>
        <w:jc w:val="both"/>
        <w:rPr>
          <w:rFonts w:ascii="Arial" w:eastAsia="Tahoma" w:hAnsi="Arial" w:cs="Arial"/>
          <w:sz w:val="18"/>
          <w:szCs w:val="18"/>
        </w:rPr>
      </w:pPr>
      <w:r w:rsidRPr="002D5AA8">
        <w:rPr>
          <w:rFonts w:ascii="Arial" w:eastAsia="Tahoma" w:hAnsi="Arial" w:cs="Arial"/>
          <w:sz w:val="18"/>
          <w:szCs w:val="18"/>
        </w:rPr>
        <w:t xml:space="preserve">Le Traitement de Données à caractère personnel, opéré par les Parties, repose sur l’exécution d’une mission d’intérêt public et ce au sens de l’article 6, I e) du RGPD. Le présent partenariat répond aux missions de service public de chacune des Parties. </w:t>
      </w:r>
    </w:p>
    <w:p w14:paraId="7D376BAD" w14:textId="0899295D" w:rsidR="00572B8C" w:rsidRPr="00D13BEA" w:rsidRDefault="00572B8C" w:rsidP="00572B8C">
      <w:pPr>
        <w:shd w:val="solid" w:color="FFFFFF" w:fill="FFFFFF"/>
        <w:spacing w:before="42"/>
        <w:jc w:val="both"/>
        <w:rPr>
          <w:rFonts w:ascii="Arial" w:eastAsia="Tahoma" w:hAnsi="Arial" w:cs="Arial"/>
          <w:sz w:val="18"/>
          <w:szCs w:val="18"/>
        </w:rPr>
      </w:pPr>
      <w:r w:rsidRPr="002D5AA8">
        <w:rPr>
          <w:rFonts w:ascii="Arial" w:eastAsia="Tahoma" w:hAnsi="Arial" w:cs="Arial"/>
          <w:sz w:val="18"/>
          <w:szCs w:val="18"/>
        </w:rPr>
        <w:t xml:space="preserve">Selon l’article L.123-2 du Code de l’éducation, l’Université a l’obligation de contribuer au développement de la recherche et de la formation et selon l’article L.123-3 du même code, ses missions sont la formation initiale et la </w:t>
      </w:r>
      <w:r w:rsidRPr="00D13BEA">
        <w:rPr>
          <w:rFonts w:ascii="Arial" w:eastAsia="Tahoma" w:hAnsi="Arial" w:cs="Arial"/>
          <w:sz w:val="18"/>
          <w:szCs w:val="18"/>
        </w:rPr>
        <w:t>recherche scientifique et la diffusion et la valorisation de ses résultats au service de la société.</w:t>
      </w:r>
    </w:p>
    <w:p w14:paraId="69012AC1" w14:textId="77777777" w:rsidR="002F4F3B" w:rsidRPr="002F4F3B" w:rsidRDefault="002F4F3B" w:rsidP="002F4F3B">
      <w:pPr>
        <w:shd w:val="solid" w:color="FFFFFF" w:fill="FFFFFF"/>
        <w:spacing w:before="42"/>
        <w:jc w:val="both"/>
        <w:rPr>
          <w:ins w:id="263" w:author="Delia Andrades Imbernon" w:date="2025-10-20T17:02:00Z"/>
          <w:rFonts w:ascii="Arial" w:eastAsia="Tahoma" w:hAnsi="Arial" w:cs="Arial"/>
          <w:sz w:val="18"/>
          <w:szCs w:val="18"/>
          <w:highlight w:val="yellow"/>
          <w:rPrChange w:id="264" w:author="Delia Andrades Imbernon" w:date="2025-10-20T17:03:00Z">
            <w:rPr>
              <w:ins w:id="265" w:author="Delia Andrades Imbernon" w:date="2025-10-20T17:02:00Z"/>
              <w:rFonts w:ascii="Arial" w:eastAsia="Tahoma" w:hAnsi="Arial" w:cs="Arial"/>
              <w:sz w:val="18"/>
              <w:szCs w:val="18"/>
            </w:rPr>
          </w:rPrChange>
        </w:rPr>
      </w:pPr>
      <w:ins w:id="266" w:author="Delia Andrades Imbernon" w:date="2025-10-20T17:02:00Z">
        <w:r w:rsidRPr="002F4F3B">
          <w:rPr>
            <w:rFonts w:ascii="Arial" w:eastAsia="Tahoma" w:hAnsi="Arial" w:cs="Arial"/>
            <w:sz w:val="18"/>
            <w:szCs w:val="18"/>
            <w:highlight w:val="yellow"/>
            <w:rPrChange w:id="267" w:author="Delia Andrades Imbernon" w:date="2025-10-20T17:03:00Z">
              <w:rPr>
                <w:rFonts w:ascii="Arial" w:eastAsia="Tahoma" w:hAnsi="Arial" w:cs="Arial"/>
                <w:sz w:val="18"/>
                <w:szCs w:val="18"/>
              </w:rPr>
            </w:rPrChange>
          </w:rPr>
          <w:t xml:space="preserve">AU CHOIX </w:t>
        </w:r>
      </w:ins>
    </w:p>
    <w:p w14:paraId="6CD210DE" w14:textId="77777777" w:rsidR="002F4F3B" w:rsidRPr="002F4F3B" w:rsidRDefault="002F4F3B" w:rsidP="002F4F3B">
      <w:pPr>
        <w:shd w:val="solid" w:color="FFFFFF" w:fill="FFFFFF"/>
        <w:spacing w:before="42"/>
        <w:jc w:val="both"/>
        <w:rPr>
          <w:ins w:id="268" w:author="Delia Andrades Imbernon" w:date="2025-10-20T17:02:00Z"/>
          <w:rFonts w:ascii="Arial" w:eastAsia="Tahoma" w:hAnsi="Arial" w:cs="Arial"/>
          <w:sz w:val="18"/>
          <w:szCs w:val="18"/>
          <w:highlight w:val="yellow"/>
          <w:rPrChange w:id="269" w:author="Delia Andrades Imbernon" w:date="2025-10-20T17:03:00Z">
            <w:rPr>
              <w:ins w:id="270" w:author="Delia Andrades Imbernon" w:date="2025-10-20T17:02:00Z"/>
              <w:rFonts w:ascii="Arial" w:eastAsia="Tahoma" w:hAnsi="Arial" w:cs="Arial"/>
              <w:sz w:val="18"/>
              <w:szCs w:val="18"/>
            </w:rPr>
          </w:rPrChange>
        </w:rPr>
      </w:pPr>
      <w:ins w:id="271" w:author="Delia Andrades Imbernon" w:date="2025-10-20T17:02:00Z">
        <w:r w:rsidRPr="002F4F3B">
          <w:rPr>
            <w:rFonts w:ascii="Arial" w:eastAsia="Tahoma" w:hAnsi="Arial" w:cs="Arial"/>
            <w:sz w:val="18"/>
            <w:szCs w:val="18"/>
            <w:highlight w:val="yellow"/>
            <w:rPrChange w:id="272" w:author="Delia Andrades Imbernon" w:date="2025-10-20T17:03:00Z">
              <w:rPr>
                <w:rFonts w:ascii="Arial" w:eastAsia="Tahoma" w:hAnsi="Arial" w:cs="Arial"/>
                <w:sz w:val="18"/>
                <w:szCs w:val="18"/>
              </w:rPr>
            </w:rPrChange>
          </w:rPr>
          <w:t xml:space="preserve">*Conformément à l’article L.121-4-1 du Code de l’éducation, les écoles doivent mettre en œuvre des programmes d'éducation à la santé destinés à développer les connaissances des élèves à l'égard de leur santé. </w:t>
        </w:r>
      </w:ins>
    </w:p>
    <w:p w14:paraId="51DDFDEC" w14:textId="77777777" w:rsidR="002F4F3B" w:rsidRPr="002F4F3B" w:rsidRDefault="002F4F3B" w:rsidP="002F4F3B">
      <w:pPr>
        <w:shd w:val="solid" w:color="FFFFFF" w:fill="FFFFFF"/>
        <w:spacing w:before="42"/>
        <w:jc w:val="both"/>
        <w:rPr>
          <w:ins w:id="273" w:author="Delia Andrades Imbernon" w:date="2025-10-20T17:02:00Z"/>
          <w:rFonts w:ascii="Arial" w:eastAsia="Tahoma" w:hAnsi="Arial" w:cs="Arial"/>
          <w:sz w:val="18"/>
          <w:szCs w:val="18"/>
          <w:highlight w:val="yellow"/>
          <w:rPrChange w:id="274" w:author="Delia Andrades Imbernon" w:date="2025-10-20T17:03:00Z">
            <w:rPr>
              <w:ins w:id="275" w:author="Delia Andrades Imbernon" w:date="2025-10-20T17:02:00Z"/>
              <w:rFonts w:ascii="Arial" w:eastAsia="Tahoma" w:hAnsi="Arial" w:cs="Arial"/>
              <w:sz w:val="18"/>
              <w:szCs w:val="18"/>
            </w:rPr>
          </w:rPrChange>
        </w:rPr>
      </w:pPr>
      <w:ins w:id="276" w:author="Delia Andrades Imbernon" w:date="2025-10-20T17:02:00Z">
        <w:r w:rsidRPr="002F4F3B">
          <w:rPr>
            <w:rFonts w:ascii="Arial" w:eastAsia="Tahoma" w:hAnsi="Arial" w:cs="Arial"/>
            <w:sz w:val="18"/>
            <w:szCs w:val="18"/>
            <w:highlight w:val="yellow"/>
            <w:rPrChange w:id="277" w:author="Delia Andrades Imbernon" w:date="2025-10-20T17:03:00Z">
              <w:rPr>
                <w:rFonts w:ascii="Arial" w:eastAsia="Tahoma" w:hAnsi="Arial" w:cs="Arial"/>
                <w:sz w:val="18"/>
                <w:szCs w:val="18"/>
              </w:rPr>
            </w:rPrChange>
          </w:rPr>
          <w:t>Et/ou</w:t>
        </w:r>
      </w:ins>
    </w:p>
    <w:p w14:paraId="4C632884" w14:textId="77777777" w:rsidR="002F4F3B" w:rsidRPr="002F4F3B" w:rsidRDefault="002F4F3B" w:rsidP="002F4F3B">
      <w:pPr>
        <w:shd w:val="solid" w:color="FFFFFF" w:fill="FFFFFF"/>
        <w:spacing w:before="42"/>
        <w:jc w:val="both"/>
        <w:rPr>
          <w:ins w:id="278" w:author="Delia Andrades Imbernon" w:date="2025-10-20T17:02:00Z"/>
          <w:rFonts w:ascii="Arial" w:eastAsia="Tahoma" w:hAnsi="Arial" w:cs="Arial"/>
          <w:sz w:val="18"/>
          <w:szCs w:val="18"/>
          <w:highlight w:val="yellow"/>
          <w:rPrChange w:id="279" w:author="Delia Andrades Imbernon" w:date="2025-10-20T17:03:00Z">
            <w:rPr>
              <w:ins w:id="280" w:author="Delia Andrades Imbernon" w:date="2025-10-20T17:02:00Z"/>
              <w:rFonts w:ascii="Arial" w:eastAsia="Tahoma" w:hAnsi="Arial" w:cs="Arial"/>
              <w:sz w:val="18"/>
              <w:szCs w:val="18"/>
            </w:rPr>
          </w:rPrChange>
        </w:rPr>
      </w:pPr>
      <w:ins w:id="281" w:author="Delia Andrades Imbernon" w:date="2025-10-20T17:02:00Z">
        <w:r w:rsidRPr="002F4F3B">
          <w:rPr>
            <w:rFonts w:ascii="Arial" w:eastAsia="Tahoma" w:hAnsi="Arial" w:cs="Arial"/>
            <w:sz w:val="18"/>
            <w:szCs w:val="18"/>
            <w:highlight w:val="yellow"/>
            <w:rPrChange w:id="282" w:author="Delia Andrades Imbernon" w:date="2025-10-20T17:03:00Z">
              <w:rPr>
                <w:rFonts w:ascii="Arial" w:eastAsia="Tahoma" w:hAnsi="Arial" w:cs="Arial"/>
                <w:sz w:val="18"/>
                <w:szCs w:val="18"/>
              </w:rPr>
            </w:rPrChange>
          </w:rPr>
          <w:t>*Conformément à l’article L.6112-1 du Code de la santé publique, les établissements de santé doivent contribuer au développement de la recherche.</w:t>
        </w:r>
      </w:ins>
    </w:p>
    <w:p w14:paraId="13162B5E" w14:textId="77777777" w:rsidR="002F4F3B" w:rsidRPr="002F4F3B" w:rsidRDefault="002F4F3B" w:rsidP="002F4F3B">
      <w:pPr>
        <w:shd w:val="solid" w:color="FFFFFF" w:fill="FFFFFF"/>
        <w:spacing w:before="42"/>
        <w:jc w:val="both"/>
        <w:rPr>
          <w:ins w:id="283" w:author="Delia Andrades Imbernon" w:date="2025-10-20T17:02:00Z"/>
          <w:rFonts w:ascii="Arial" w:eastAsia="Tahoma" w:hAnsi="Arial" w:cs="Arial"/>
          <w:sz w:val="18"/>
          <w:szCs w:val="18"/>
          <w:highlight w:val="yellow"/>
          <w:rPrChange w:id="284" w:author="Delia Andrades Imbernon" w:date="2025-10-20T17:03:00Z">
            <w:rPr>
              <w:ins w:id="285" w:author="Delia Andrades Imbernon" w:date="2025-10-20T17:02:00Z"/>
              <w:rFonts w:ascii="Arial" w:eastAsia="Tahoma" w:hAnsi="Arial" w:cs="Arial"/>
              <w:sz w:val="18"/>
              <w:szCs w:val="18"/>
            </w:rPr>
          </w:rPrChange>
        </w:rPr>
      </w:pPr>
      <w:ins w:id="286" w:author="Delia Andrades Imbernon" w:date="2025-10-20T17:02:00Z">
        <w:r w:rsidRPr="002F4F3B">
          <w:rPr>
            <w:rFonts w:ascii="Arial" w:eastAsia="Tahoma" w:hAnsi="Arial" w:cs="Arial"/>
            <w:sz w:val="18"/>
            <w:szCs w:val="18"/>
            <w:highlight w:val="yellow"/>
            <w:rPrChange w:id="287" w:author="Delia Andrades Imbernon" w:date="2025-10-20T17:03:00Z">
              <w:rPr>
                <w:rFonts w:ascii="Arial" w:eastAsia="Tahoma" w:hAnsi="Arial" w:cs="Arial"/>
                <w:sz w:val="18"/>
                <w:szCs w:val="18"/>
              </w:rPr>
            </w:rPrChange>
          </w:rPr>
          <w:t>Et/ou</w:t>
        </w:r>
      </w:ins>
    </w:p>
    <w:p w14:paraId="548A7FB3" w14:textId="77777777" w:rsidR="002F4F3B" w:rsidRPr="002F4F3B" w:rsidRDefault="002F4F3B" w:rsidP="002F4F3B">
      <w:pPr>
        <w:shd w:val="solid" w:color="FFFFFF" w:fill="FFFFFF"/>
        <w:spacing w:before="42"/>
        <w:jc w:val="both"/>
        <w:rPr>
          <w:ins w:id="288" w:author="Delia Andrades Imbernon" w:date="2025-10-20T17:02:00Z"/>
          <w:rFonts w:ascii="Arial" w:eastAsia="Tahoma" w:hAnsi="Arial" w:cs="Arial"/>
          <w:sz w:val="18"/>
          <w:szCs w:val="18"/>
          <w:highlight w:val="yellow"/>
          <w:rPrChange w:id="289" w:author="Delia Andrades Imbernon" w:date="2025-10-20T17:03:00Z">
            <w:rPr>
              <w:ins w:id="290" w:author="Delia Andrades Imbernon" w:date="2025-10-20T17:02:00Z"/>
              <w:rFonts w:ascii="Arial" w:eastAsia="Tahoma" w:hAnsi="Arial" w:cs="Arial"/>
              <w:sz w:val="18"/>
              <w:szCs w:val="18"/>
            </w:rPr>
          </w:rPrChange>
        </w:rPr>
      </w:pPr>
      <w:ins w:id="291" w:author="Delia Andrades Imbernon" w:date="2025-10-20T17:02:00Z">
        <w:r w:rsidRPr="002F4F3B">
          <w:rPr>
            <w:rFonts w:ascii="Arial" w:eastAsia="Tahoma" w:hAnsi="Arial" w:cs="Arial"/>
            <w:sz w:val="18"/>
            <w:szCs w:val="18"/>
            <w:highlight w:val="yellow"/>
            <w:rPrChange w:id="292" w:author="Delia Andrades Imbernon" w:date="2025-10-20T17:03:00Z">
              <w:rPr>
                <w:rFonts w:ascii="Arial" w:eastAsia="Tahoma" w:hAnsi="Arial" w:cs="Arial"/>
                <w:sz w:val="18"/>
                <w:szCs w:val="18"/>
              </w:rPr>
            </w:rPrChange>
          </w:rPr>
          <w:t xml:space="preserve">* Conformément à l’article L.551-1 du Code de l’éducation indique que les collectivités territoriales, dont les communes, peuvent être associées aux activités périscolaires prolongeant le service public de l’éducation. </w:t>
        </w:r>
      </w:ins>
    </w:p>
    <w:p w14:paraId="7C240C8E" w14:textId="77507AA2" w:rsidR="00C20534" w:rsidDel="002F4F3B" w:rsidRDefault="002F4F3B" w:rsidP="002F4F3B">
      <w:pPr>
        <w:widowControl w:val="0"/>
        <w:suppressAutoHyphens/>
        <w:autoSpaceDN w:val="0"/>
        <w:spacing w:line="240" w:lineRule="auto"/>
        <w:contextualSpacing/>
        <w:jc w:val="both"/>
        <w:textAlignment w:val="baseline"/>
        <w:rPr>
          <w:del w:id="293" w:author="Delia Andrades Imbernon" w:date="2025-10-20T17:02:00Z"/>
          <w:rFonts w:ascii="Arial" w:eastAsia="Tahoma" w:hAnsi="Arial" w:cs="Arial"/>
          <w:sz w:val="18"/>
          <w:szCs w:val="18"/>
          <w:highlight w:val="yellow"/>
        </w:rPr>
      </w:pPr>
      <w:ins w:id="294" w:author="Delia Andrades Imbernon" w:date="2025-10-20T17:03:00Z">
        <w:r w:rsidRPr="002F4F3B">
          <w:rPr>
            <w:rFonts w:ascii="Arial" w:eastAsia="Tahoma" w:hAnsi="Arial" w:cs="Arial"/>
            <w:sz w:val="18"/>
            <w:szCs w:val="18"/>
            <w:highlight w:val="yellow"/>
            <w:rPrChange w:id="295" w:author="Delia Andrades Imbernon" w:date="2025-10-20T17:03:00Z">
              <w:rPr>
                <w:rFonts w:ascii="Arial" w:eastAsia="Tahoma" w:hAnsi="Arial" w:cs="Arial"/>
                <w:sz w:val="18"/>
                <w:szCs w:val="18"/>
              </w:rPr>
            </w:rPrChange>
          </w:rPr>
          <w:t xml:space="preserve">* </w:t>
        </w:r>
      </w:ins>
      <w:ins w:id="296" w:author="Delia Andrades Imbernon" w:date="2025-10-20T17:02:00Z">
        <w:r w:rsidRPr="002F4F3B">
          <w:rPr>
            <w:rFonts w:ascii="Arial" w:eastAsia="Tahoma" w:hAnsi="Arial" w:cs="Arial"/>
            <w:sz w:val="18"/>
            <w:szCs w:val="18"/>
            <w:highlight w:val="yellow"/>
            <w:rPrChange w:id="297" w:author="Delia Andrades Imbernon" w:date="2025-10-20T17:03:00Z">
              <w:rPr>
                <w:rFonts w:ascii="Arial" w:eastAsia="Tahoma" w:hAnsi="Arial" w:cs="Arial"/>
                <w:sz w:val="18"/>
                <w:szCs w:val="18"/>
              </w:rPr>
            </w:rPrChange>
          </w:rPr>
          <w:t>Conformément à l’article L.551-1 du Code de l’éducation, les collectivités territoriales, dont les communes, peuvent être associées aux activités périscolaires prolongeant le service public de l’éducation.</w:t>
        </w:r>
      </w:ins>
      <w:commentRangeStart w:id="298"/>
      <w:del w:id="299" w:author="Delia Andrades Imbernon" w:date="2025-10-20T17:02:00Z">
        <w:r w:rsidR="00C20534" w:rsidRPr="002F4F3B" w:rsidDel="002F4F3B">
          <w:rPr>
            <w:rFonts w:ascii="Arial" w:eastAsia="Tahoma" w:hAnsi="Arial" w:cs="Arial"/>
            <w:sz w:val="18"/>
            <w:szCs w:val="18"/>
            <w:highlight w:val="yellow"/>
            <w:rPrChange w:id="300" w:author="Delia Andrades Imbernon" w:date="2025-10-20T17:03:00Z">
              <w:rPr>
                <w:rFonts w:ascii="Arial" w:eastAsia="Tahoma" w:hAnsi="Arial" w:cs="Arial"/>
                <w:sz w:val="18"/>
                <w:szCs w:val="18"/>
              </w:rPr>
            </w:rPrChange>
          </w:rPr>
          <w:delText>Conformément à l’article L</w:delText>
        </w:r>
        <w:r w:rsidR="00572B8C" w:rsidRPr="002F4F3B" w:rsidDel="002F4F3B">
          <w:rPr>
            <w:rFonts w:ascii="Arial" w:eastAsia="Tahoma" w:hAnsi="Arial" w:cs="Arial"/>
            <w:sz w:val="18"/>
            <w:szCs w:val="18"/>
            <w:highlight w:val="yellow"/>
            <w:rPrChange w:id="301" w:author="Delia Andrades Imbernon" w:date="2025-10-20T17:03:00Z">
              <w:rPr>
                <w:rFonts w:ascii="Arial" w:eastAsia="Tahoma" w:hAnsi="Arial" w:cs="Arial"/>
                <w:sz w:val="18"/>
                <w:szCs w:val="18"/>
              </w:rPr>
            </w:rPrChange>
          </w:rPr>
          <w:delText>.</w:delText>
        </w:r>
        <w:r w:rsidR="00C20534" w:rsidRPr="002F4F3B" w:rsidDel="002F4F3B">
          <w:rPr>
            <w:rFonts w:ascii="Arial" w:eastAsia="Tahoma" w:hAnsi="Arial" w:cs="Arial"/>
            <w:sz w:val="18"/>
            <w:szCs w:val="18"/>
            <w:highlight w:val="yellow"/>
            <w:rPrChange w:id="302" w:author="Delia Andrades Imbernon" w:date="2025-10-20T17:03:00Z">
              <w:rPr>
                <w:rFonts w:ascii="Arial" w:eastAsia="Tahoma" w:hAnsi="Arial" w:cs="Arial"/>
                <w:sz w:val="18"/>
                <w:szCs w:val="18"/>
              </w:rPr>
            </w:rPrChange>
          </w:rPr>
          <w:delText xml:space="preserve">6112-1 du Code de la santé publique, les établissements de santé </w:delText>
        </w:r>
        <w:r w:rsidR="006A051B" w:rsidRPr="002F4F3B" w:rsidDel="002F4F3B">
          <w:rPr>
            <w:rFonts w:ascii="Arial" w:eastAsia="Tahoma" w:hAnsi="Arial" w:cs="Arial"/>
            <w:sz w:val="18"/>
            <w:szCs w:val="18"/>
            <w:highlight w:val="yellow"/>
            <w:rPrChange w:id="303" w:author="Delia Andrades Imbernon" w:date="2025-10-20T17:03:00Z">
              <w:rPr>
                <w:rFonts w:ascii="Arial" w:eastAsia="Tahoma" w:hAnsi="Arial" w:cs="Arial"/>
                <w:sz w:val="18"/>
                <w:szCs w:val="18"/>
              </w:rPr>
            </w:rPrChange>
          </w:rPr>
          <w:delText>doivent contribuer au développement de la recherche.</w:delText>
        </w:r>
        <w:commentRangeEnd w:id="298"/>
        <w:r w:rsidR="006A051B" w:rsidRPr="002F4F3B" w:rsidDel="002F4F3B">
          <w:rPr>
            <w:rStyle w:val="Marquedecommentaire"/>
            <w:rFonts w:ascii="Arial" w:hAnsi="Arial" w:cs="Arial"/>
            <w:sz w:val="18"/>
            <w:szCs w:val="18"/>
            <w:highlight w:val="yellow"/>
            <w:rPrChange w:id="304" w:author="Delia Andrades Imbernon" w:date="2025-10-20T17:03:00Z">
              <w:rPr>
                <w:rStyle w:val="Marquedecommentaire"/>
                <w:rFonts w:ascii="Arial" w:hAnsi="Arial" w:cs="Arial"/>
                <w:sz w:val="18"/>
                <w:szCs w:val="18"/>
              </w:rPr>
            </w:rPrChange>
          </w:rPr>
          <w:commentReference w:id="298"/>
        </w:r>
      </w:del>
    </w:p>
    <w:p w14:paraId="64AB235F" w14:textId="77777777" w:rsidR="002F4F3B" w:rsidRPr="002F4F3B" w:rsidRDefault="002F4F3B" w:rsidP="002F4F3B">
      <w:pPr>
        <w:shd w:val="solid" w:color="FFFFFF" w:fill="FFFFFF"/>
        <w:spacing w:before="42"/>
        <w:jc w:val="both"/>
        <w:rPr>
          <w:ins w:id="305" w:author="Delia Andrades Imbernon" w:date="2025-10-20T17:03:00Z"/>
          <w:rFonts w:ascii="Arial" w:eastAsia="Tahoma" w:hAnsi="Arial" w:cs="Arial"/>
          <w:sz w:val="18"/>
          <w:szCs w:val="18"/>
          <w:highlight w:val="yellow"/>
          <w:rPrChange w:id="306" w:author="Delia Andrades Imbernon" w:date="2025-10-20T17:03:00Z">
            <w:rPr>
              <w:ins w:id="307" w:author="Delia Andrades Imbernon" w:date="2025-10-20T17:03:00Z"/>
              <w:rFonts w:ascii="Arial" w:eastAsia="Tahoma" w:hAnsi="Arial" w:cs="Arial"/>
              <w:sz w:val="18"/>
              <w:szCs w:val="18"/>
            </w:rPr>
          </w:rPrChange>
        </w:rPr>
      </w:pPr>
    </w:p>
    <w:p w14:paraId="5EFFE561" w14:textId="5D1EFDC2" w:rsidR="003D0AAC" w:rsidRPr="002D5AA8" w:rsidRDefault="002F4F3B">
      <w:pPr>
        <w:widowControl w:val="0"/>
        <w:suppressAutoHyphens/>
        <w:autoSpaceDN w:val="0"/>
        <w:spacing w:line="240" w:lineRule="auto"/>
        <w:ind w:firstLine="708"/>
        <w:contextualSpacing/>
        <w:jc w:val="both"/>
        <w:textAlignment w:val="baseline"/>
        <w:rPr>
          <w:rFonts w:ascii="Arial" w:eastAsia="Tahoma" w:hAnsi="Arial" w:cs="Arial"/>
          <w:b/>
          <w:sz w:val="18"/>
          <w:szCs w:val="18"/>
        </w:rPr>
        <w:pPrChange w:id="308" w:author="Delia Andrades Imbernon" w:date="2025-10-20T17:04:00Z">
          <w:pPr>
            <w:widowControl w:val="0"/>
            <w:numPr>
              <w:numId w:val="7"/>
            </w:numPr>
            <w:suppressAutoHyphens/>
            <w:autoSpaceDN w:val="0"/>
            <w:spacing w:line="240" w:lineRule="auto"/>
            <w:ind w:left="792" w:hanging="360"/>
            <w:contextualSpacing/>
            <w:jc w:val="both"/>
            <w:textAlignment w:val="baseline"/>
          </w:pPr>
        </w:pPrChange>
      </w:pPr>
      <w:ins w:id="309" w:author="Delia Andrades Imbernon" w:date="2025-10-20T17:03:00Z">
        <w:r>
          <w:rPr>
            <w:rFonts w:ascii="Arial" w:eastAsia="Tahoma" w:hAnsi="Arial" w:cs="Arial"/>
            <w:b/>
            <w:sz w:val="18"/>
            <w:szCs w:val="18"/>
            <w:highlight w:val="yellow"/>
          </w:rPr>
          <w:t xml:space="preserve">2 </w:t>
        </w:r>
      </w:ins>
      <w:ins w:id="310" w:author="Delia Andrades Imbernon" w:date="2025-10-20T17:05:00Z">
        <w:r w:rsidR="000B493D">
          <w:rPr>
            <w:rFonts w:ascii="Arial" w:eastAsia="Tahoma" w:hAnsi="Arial" w:cs="Arial"/>
            <w:b/>
            <w:sz w:val="18"/>
            <w:szCs w:val="18"/>
            <w:highlight w:val="yellow"/>
          </w:rPr>
          <w:t xml:space="preserve">   </w:t>
        </w:r>
      </w:ins>
      <w:r w:rsidR="003D0AAC" w:rsidRPr="002F4F3B">
        <w:rPr>
          <w:rFonts w:ascii="Arial" w:eastAsia="Tahoma" w:hAnsi="Arial" w:cs="Arial"/>
          <w:b/>
          <w:sz w:val="18"/>
          <w:szCs w:val="18"/>
          <w:highlight w:val="yellow"/>
          <w:rPrChange w:id="311" w:author="Delia Andrades Imbernon" w:date="2025-10-20T17:03:00Z">
            <w:rPr>
              <w:rFonts w:ascii="Arial" w:eastAsia="Tahoma" w:hAnsi="Arial" w:cs="Arial"/>
              <w:b/>
              <w:sz w:val="18"/>
              <w:szCs w:val="18"/>
            </w:rPr>
          </w:rPrChange>
        </w:rPr>
        <w:t>– Finalités du Traitement</w:t>
      </w:r>
    </w:p>
    <w:p w14:paraId="5E4C3580" w14:textId="2CAD685C"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b/>
          <w:sz w:val="18"/>
          <w:szCs w:val="18"/>
        </w:rPr>
      </w:pPr>
    </w:p>
    <w:p w14:paraId="13896ABD" w14:textId="32DA7007"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r w:rsidRPr="002D5AA8">
        <w:rPr>
          <w:rFonts w:ascii="Arial" w:eastAsia="Tahoma" w:hAnsi="Arial" w:cs="Arial"/>
          <w:sz w:val="18"/>
          <w:szCs w:val="18"/>
        </w:rPr>
        <w:t>Conformément à l’article 5, I, b) du RGPD, les Données à caractère personnel, traitées dans le cadre</w:t>
      </w:r>
      <w:r w:rsidR="00572B8C" w:rsidRPr="002D5AA8">
        <w:rPr>
          <w:rFonts w:ascii="Arial" w:eastAsia="Tahoma" w:hAnsi="Arial" w:cs="Arial"/>
          <w:sz w:val="18"/>
          <w:szCs w:val="18"/>
        </w:rPr>
        <w:t xml:space="preserve"> d</w:t>
      </w:r>
      <w:r w:rsidR="00003755">
        <w:rPr>
          <w:rFonts w:ascii="Arial" w:eastAsia="Tahoma" w:hAnsi="Arial" w:cs="Arial"/>
          <w:sz w:val="18"/>
          <w:szCs w:val="18"/>
        </w:rPr>
        <w:t xml:space="preserve">e la thèse d’exercice </w:t>
      </w:r>
      <w:r w:rsidR="00572B8C" w:rsidRPr="002D5AA8">
        <w:rPr>
          <w:rFonts w:ascii="Arial" w:hAnsi="Arial" w:cs="Arial"/>
          <w:sz w:val="18"/>
          <w:szCs w:val="18"/>
        </w:rPr>
        <w:t>de</w:t>
      </w:r>
      <w:r w:rsidR="00003755">
        <w:rPr>
          <w:rFonts w:ascii="Arial" w:hAnsi="Arial" w:cs="Arial"/>
          <w:sz w:val="18"/>
          <w:szCs w:val="18"/>
        </w:rPr>
        <w:t xml:space="preserve"> l’</w:t>
      </w:r>
      <w:r w:rsidR="00572B8C" w:rsidRPr="002D5AA8">
        <w:rPr>
          <w:rFonts w:ascii="Arial" w:hAnsi="Arial" w:cs="Arial"/>
          <w:sz w:val="18"/>
          <w:szCs w:val="18"/>
        </w:rPr>
        <w:t>Auteur</w:t>
      </w:r>
      <w:r w:rsidRPr="002D5AA8">
        <w:rPr>
          <w:rFonts w:ascii="Arial" w:eastAsia="Tahoma" w:hAnsi="Arial" w:cs="Arial"/>
          <w:sz w:val="18"/>
          <w:szCs w:val="18"/>
        </w:rPr>
        <w:t>, sont collectées pour des finalités déterminées, explicites et légitimes.</w:t>
      </w:r>
    </w:p>
    <w:p w14:paraId="1ABF7720" w14:textId="4C370D08"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76FBC9B7" w14:textId="34765B35"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530589E9" w14:textId="3D106F4C" w:rsidR="00572B8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r w:rsidRPr="002D5AA8">
        <w:rPr>
          <w:rFonts w:ascii="Arial" w:eastAsia="Tahoma" w:hAnsi="Arial" w:cs="Arial"/>
          <w:sz w:val="18"/>
          <w:szCs w:val="18"/>
        </w:rPr>
        <w:t>A ce titre, les Traitements opérés par l</w:t>
      </w:r>
      <w:r w:rsidR="00003755">
        <w:rPr>
          <w:rFonts w:ascii="Arial" w:eastAsia="Tahoma" w:hAnsi="Arial" w:cs="Arial"/>
          <w:sz w:val="18"/>
          <w:szCs w:val="18"/>
        </w:rPr>
        <w:t>’</w:t>
      </w:r>
      <w:r w:rsidRPr="002D5AA8">
        <w:rPr>
          <w:rFonts w:ascii="Arial" w:eastAsia="Tahoma" w:hAnsi="Arial" w:cs="Arial"/>
          <w:sz w:val="18"/>
          <w:szCs w:val="18"/>
        </w:rPr>
        <w:t xml:space="preserve">Auteur ont pour finalité principale la réalisation </w:t>
      </w:r>
      <w:r w:rsidR="00572B8C" w:rsidRPr="002D5AA8">
        <w:rPr>
          <w:rFonts w:ascii="Arial" w:eastAsia="Tahoma" w:hAnsi="Arial" w:cs="Arial"/>
          <w:sz w:val="18"/>
          <w:szCs w:val="18"/>
        </w:rPr>
        <w:t>d</w:t>
      </w:r>
      <w:r w:rsidR="00003755">
        <w:rPr>
          <w:rFonts w:ascii="Arial" w:eastAsia="Tahoma" w:hAnsi="Arial" w:cs="Arial"/>
          <w:sz w:val="18"/>
          <w:szCs w:val="18"/>
        </w:rPr>
        <w:t>e la thèse d’exercice.</w:t>
      </w:r>
      <w:r w:rsidRPr="002D5AA8">
        <w:rPr>
          <w:rFonts w:ascii="Arial" w:eastAsia="Tahoma" w:hAnsi="Arial" w:cs="Arial"/>
          <w:sz w:val="18"/>
          <w:szCs w:val="18"/>
        </w:rPr>
        <w:t xml:space="preserve"> </w:t>
      </w:r>
    </w:p>
    <w:p w14:paraId="10BE5853" w14:textId="77777777" w:rsidR="00572B8C" w:rsidRPr="002D5AA8" w:rsidRDefault="00572B8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3B95BF1F" w14:textId="7238D892"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r w:rsidRPr="002D5AA8">
        <w:rPr>
          <w:rFonts w:ascii="Arial" w:eastAsia="Tahoma" w:hAnsi="Arial" w:cs="Arial"/>
          <w:sz w:val="18"/>
          <w:szCs w:val="18"/>
        </w:rPr>
        <w:t xml:space="preserve">Les sous-finalités suivantes peuvent être mises en œuvre en accord avec le/les objectif(s) poursuivi(s) par </w:t>
      </w:r>
      <w:r w:rsidR="00572B8C" w:rsidRPr="002D5AA8">
        <w:rPr>
          <w:rFonts w:ascii="Arial" w:eastAsia="Tahoma" w:hAnsi="Arial" w:cs="Arial"/>
          <w:sz w:val="18"/>
          <w:szCs w:val="18"/>
        </w:rPr>
        <w:t>l</w:t>
      </w:r>
      <w:r w:rsidR="00003755">
        <w:rPr>
          <w:rFonts w:ascii="Arial" w:eastAsia="Tahoma" w:hAnsi="Arial" w:cs="Arial"/>
          <w:sz w:val="18"/>
          <w:szCs w:val="18"/>
        </w:rPr>
        <w:t xml:space="preserve">a procédure d’exercice </w:t>
      </w:r>
      <w:r w:rsidR="00572B8C" w:rsidRPr="002D5AA8">
        <w:rPr>
          <w:rFonts w:ascii="Arial" w:hAnsi="Arial" w:cs="Arial"/>
          <w:sz w:val="18"/>
          <w:szCs w:val="18"/>
        </w:rPr>
        <w:t>de</w:t>
      </w:r>
      <w:r w:rsidR="00003755">
        <w:rPr>
          <w:rFonts w:ascii="Arial" w:hAnsi="Arial" w:cs="Arial"/>
          <w:sz w:val="18"/>
          <w:szCs w:val="18"/>
        </w:rPr>
        <w:t xml:space="preserve"> l’</w:t>
      </w:r>
      <w:r w:rsidR="00572B8C" w:rsidRPr="002D5AA8">
        <w:rPr>
          <w:rFonts w:ascii="Arial" w:hAnsi="Arial" w:cs="Arial"/>
          <w:sz w:val="18"/>
          <w:szCs w:val="18"/>
        </w:rPr>
        <w:t>Auteur</w:t>
      </w:r>
      <w:r w:rsidR="00915722">
        <w:rPr>
          <w:rFonts w:ascii="Arial" w:hAnsi="Arial" w:cs="Arial"/>
          <w:sz w:val="18"/>
          <w:szCs w:val="18"/>
        </w:rPr>
        <w:t xml:space="preserve"> </w:t>
      </w:r>
      <w:r w:rsidRPr="002D5AA8">
        <w:rPr>
          <w:rFonts w:ascii="Arial" w:eastAsia="Tahoma" w:hAnsi="Arial" w:cs="Arial"/>
          <w:sz w:val="18"/>
          <w:szCs w:val="18"/>
        </w:rPr>
        <w:t>:</w:t>
      </w:r>
    </w:p>
    <w:p w14:paraId="7564CC5E" w14:textId="77777777"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2AE31726" w14:textId="77777777" w:rsidR="00D26BED" w:rsidRPr="002D5AA8" w:rsidRDefault="00D26BED" w:rsidP="00D26BED">
      <w:pPr>
        <w:widowControl w:val="0"/>
        <w:suppressAutoHyphens/>
        <w:autoSpaceDN w:val="0"/>
        <w:contextualSpacing/>
        <w:jc w:val="both"/>
        <w:textAlignment w:val="baseline"/>
        <w:rPr>
          <w:ins w:id="312" w:author="Delia Andrades Imbernon" w:date="2025-10-21T14:03:00Z"/>
          <w:rFonts w:ascii="Arial" w:eastAsia="Tahoma" w:hAnsi="Arial" w:cs="Arial"/>
          <w:sz w:val="18"/>
          <w:szCs w:val="18"/>
        </w:rPr>
      </w:pPr>
    </w:p>
    <w:p w14:paraId="64FBE0F2" w14:textId="6BAF6BAD" w:rsidR="00D26BED" w:rsidRPr="006E68DC" w:rsidRDefault="00D26BED" w:rsidP="00D26BED">
      <w:pPr>
        <w:numPr>
          <w:ilvl w:val="0"/>
          <w:numId w:val="2"/>
        </w:numPr>
        <w:tabs>
          <w:tab w:val="left" w:pos="504"/>
          <w:tab w:val="left" w:pos="576"/>
        </w:tabs>
        <w:spacing w:before="68" w:after="0" w:line="240" w:lineRule="auto"/>
        <w:contextualSpacing/>
        <w:jc w:val="both"/>
        <w:textAlignment w:val="baseline"/>
        <w:rPr>
          <w:ins w:id="313" w:author="Delia Andrades Imbernon" w:date="2025-10-21T14:03:00Z"/>
          <w:rFonts w:ascii="Arial" w:eastAsia="Tahoma" w:hAnsi="Arial" w:cs="Arial"/>
          <w:b/>
          <w:i/>
          <w:color w:val="000000"/>
          <w:spacing w:val="3"/>
          <w:sz w:val="18"/>
          <w:szCs w:val="18"/>
        </w:rPr>
      </w:pPr>
      <w:ins w:id="314" w:author="Delia Andrades Imbernon" w:date="2025-10-21T14:03:00Z">
        <w:r w:rsidRPr="006E68DC">
          <w:rPr>
            <w:rFonts w:ascii="Arial" w:eastAsia="Tahoma" w:hAnsi="Arial" w:cs="Arial"/>
            <w:i/>
            <w:color w:val="000000"/>
            <w:spacing w:val="3"/>
            <w:sz w:val="18"/>
            <w:szCs w:val="18"/>
            <w:u w:val="single"/>
          </w:rPr>
          <w:t>Sous-finalité 1</w:t>
        </w:r>
        <w:r w:rsidRPr="006E68DC">
          <w:rPr>
            <w:rFonts w:ascii="Arial" w:eastAsia="Tahoma" w:hAnsi="Arial" w:cs="Arial"/>
            <w:i/>
            <w:color w:val="000000"/>
            <w:spacing w:val="3"/>
            <w:sz w:val="18"/>
            <w:szCs w:val="18"/>
          </w:rPr>
          <w:t> </w:t>
        </w:r>
        <w:r w:rsidRPr="006E68DC">
          <w:rPr>
            <w:rFonts w:ascii="Arial" w:eastAsia="Tahoma" w:hAnsi="Arial" w:cs="Arial"/>
            <w:b/>
            <w:i/>
            <w:color w:val="000000"/>
            <w:spacing w:val="3"/>
            <w:sz w:val="18"/>
            <w:szCs w:val="18"/>
          </w:rPr>
          <w:t>: démarchage des p</w:t>
        </w:r>
        <w:r>
          <w:rPr>
            <w:rFonts w:ascii="Arial" w:eastAsia="Tahoma" w:hAnsi="Arial" w:cs="Arial"/>
            <w:b/>
            <w:i/>
            <w:color w:val="000000"/>
            <w:spacing w:val="3"/>
            <w:sz w:val="18"/>
            <w:szCs w:val="18"/>
          </w:rPr>
          <w:t>ersonne</w:t>
        </w:r>
        <w:r w:rsidRPr="006E68DC">
          <w:rPr>
            <w:rFonts w:ascii="Arial" w:eastAsia="Tahoma" w:hAnsi="Arial" w:cs="Arial"/>
            <w:b/>
            <w:i/>
            <w:color w:val="000000"/>
            <w:spacing w:val="3"/>
            <w:sz w:val="18"/>
            <w:szCs w:val="18"/>
          </w:rPr>
          <w:t xml:space="preserve">s répondant aux critères de recherche préétablis par </w:t>
        </w:r>
        <w:r w:rsidRPr="00D26BED">
          <w:rPr>
            <w:rFonts w:ascii="Arial" w:eastAsia="Tahoma" w:hAnsi="Arial" w:cs="Arial"/>
            <w:b/>
            <w:i/>
            <w:color w:val="000000"/>
            <w:spacing w:val="3"/>
            <w:sz w:val="18"/>
            <w:szCs w:val="18"/>
            <w:highlight w:val="yellow"/>
            <w:rPrChange w:id="315" w:author="Delia Andrades Imbernon" w:date="2025-10-21T14:05:00Z">
              <w:rPr>
                <w:rFonts w:ascii="Arial" w:eastAsia="Tahoma" w:hAnsi="Arial" w:cs="Arial"/>
                <w:b/>
                <w:i/>
                <w:color w:val="000000"/>
                <w:spacing w:val="3"/>
                <w:sz w:val="18"/>
                <w:szCs w:val="18"/>
              </w:rPr>
            </w:rPrChange>
          </w:rPr>
          <w:t>les Auteurs</w:t>
        </w:r>
      </w:ins>
      <w:ins w:id="316" w:author="Delia Andrades Imbernon" w:date="2025-10-21T14:04:00Z">
        <w:r w:rsidRPr="00D26BED">
          <w:rPr>
            <w:rFonts w:ascii="Arial" w:eastAsia="Tahoma" w:hAnsi="Arial" w:cs="Arial"/>
            <w:b/>
            <w:i/>
            <w:color w:val="000000"/>
            <w:spacing w:val="3"/>
            <w:sz w:val="18"/>
            <w:szCs w:val="18"/>
            <w:highlight w:val="yellow"/>
            <w:rPrChange w:id="317" w:author="Delia Andrades Imbernon" w:date="2025-10-21T14:05:00Z">
              <w:rPr>
                <w:rFonts w:ascii="Arial" w:eastAsia="Tahoma" w:hAnsi="Arial" w:cs="Arial"/>
                <w:b/>
                <w:i/>
                <w:color w:val="000000"/>
                <w:spacing w:val="3"/>
                <w:sz w:val="18"/>
                <w:szCs w:val="18"/>
              </w:rPr>
            </w:rPrChange>
          </w:rPr>
          <w:t>/l’Auteur</w:t>
        </w:r>
      </w:ins>
      <w:ins w:id="318" w:author="Delia Andrades Imbernon" w:date="2025-10-21T14:03:00Z">
        <w:r w:rsidRPr="006E68DC">
          <w:rPr>
            <w:rFonts w:ascii="Arial" w:eastAsia="Tahoma" w:hAnsi="Arial" w:cs="Arial"/>
            <w:b/>
            <w:i/>
            <w:color w:val="000000"/>
            <w:spacing w:val="3"/>
            <w:sz w:val="18"/>
            <w:szCs w:val="18"/>
          </w:rPr>
          <w:t xml:space="preserve">. </w:t>
        </w:r>
      </w:ins>
    </w:p>
    <w:p w14:paraId="2DF1A372" w14:textId="0CC98A6A" w:rsidR="00D26BED" w:rsidRPr="00347E7B" w:rsidRDefault="00D26BED" w:rsidP="00D26BED">
      <w:pPr>
        <w:numPr>
          <w:ilvl w:val="0"/>
          <w:numId w:val="3"/>
        </w:numPr>
        <w:tabs>
          <w:tab w:val="left" w:pos="504"/>
          <w:tab w:val="left" w:pos="576"/>
        </w:tabs>
        <w:spacing w:before="68" w:after="0" w:line="240" w:lineRule="auto"/>
        <w:contextualSpacing/>
        <w:jc w:val="both"/>
        <w:textAlignment w:val="baseline"/>
        <w:rPr>
          <w:ins w:id="319" w:author="Delia Andrades Imbernon" w:date="2025-10-21T14:03:00Z"/>
          <w:rFonts w:ascii="Arial" w:eastAsia="Tahoma" w:hAnsi="Arial" w:cs="Arial"/>
          <w:i/>
          <w:color w:val="000000"/>
          <w:spacing w:val="3"/>
          <w:sz w:val="18"/>
          <w:szCs w:val="18"/>
        </w:rPr>
      </w:pPr>
      <w:ins w:id="320" w:author="Delia Andrades Imbernon" w:date="2025-10-21T14:03:00Z">
        <w:r w:rsidRPr="006E68DC">
          <w:rPr>
            <w:rFonts w:ascii="Arial" w:eastAsia="Tahoma" w:hAnsi="Arial" w:cs="Arial"/>
            <w:i/>
            <w:color w:val="000000"/>
            <w:spacing w:val="3"/>
            <w:sz w:val="18"/>
            <w:szCs w:val="18"/>
          </w:rPr>
          <w:t xml:space="preserve">Processus utilisé pour récupérer les données et description des opérations mises en place : (ex : logiciel…) : </w:t>
        </w:r>
        <w:r w:rsidRPr="00EC297A">
          <w:rPr>
            <w:rFonts w:ascii="Arial" w:eastAsia="Tahoma" w:hAnsi="Arial" w:cs="Arial"/>
            <w:i/>
            <w:color w:val="000000"/>
            <w:spacing w:val="3"/>
            <w:sz w:val="18"/>
            <w:szCs w:val="18"/>
          </w:rPr>
          <w:t>le Partenaire proc</w:t>
        </w:r>
      </w:ins>
      <w:r w:rsidR="006B515C">
        <w:rPr>
          <w:rFonts w:ascii="Arial" w:eastAsia="Tahoma" w:hAnsi="Arial" w:cs="Arial"/>
          <w:i/>
          <w:color w:val="000000"/>
          <w:spacing w:val="3"/>
          <w:sz w:val="18"/>
          <w:szCs w:val="18"/>
        </w:rPr>
        <w:t>ède</w:t>
      </w:r>
      <w:ins w:id="321" w:author="Delia Andrades Imbernon" w:date="2025-10-21T14:03:00Z">
        <w:r w:rsidRPr="00EC297A">
          <w:rPr>
            <w:rFonts w:ascii="Arial" w:eastAsia="Tahoma" w:hAnsi="Arial" w:cs="Arial"/>
            <w:i/>
            <w:color w:val="000000"/>
            <w:spacing w:val="3"/>
            <w:sz w:val="18"/>
            <w:szCs w:val="18"/>
          </w:rPr>
          <w:t xml:space="preserve"> au démarchage des patients répondant aux critères de recherche préétablis par </w:t>
        </w:r>
        <w:r w:rsidRPr="00D26BED">
          <w:rPr>
            <w:rFonts w:ascii="Arial" w:eastAsia="Tahoma" w:hAnsi="Arial" w:cs="Arial"/>
            <w:i/>
            <w:color w:val="000000"/>
            <w:spacing w:val="3"/>
            <w:sz w:val="18"/>
            <w:szCs w:val="18"/>
            <w:highlight w:val="yellow"/>
            <w:rPrChange w:id="322" w:author="Delia Andrades Imbernon" w:date="2025-10-21T14:05:00Z">
              <w:rPr>
                <w:rFonts w:ascii="Arial" w:eastAsia="Tahoma" w:hAnsi="Arial" w:cs="Arial"/>
                <w:i/>
                <w:color w:val="000000"/>
                <w:spacing w:val="3"/>
                <w:sz w:val="18"/>
                <w:szCs w:val="18"/>
              </w:rPr>
            </w:rPrChange>
          </w:rPr>
          <w:t xml:space="preserve">les </w:t>
        </w:r>
      </w:ins>
      <w:ins w:id="323" w:author="Delia Andrades Imbernon" w:date="2025-10-21T14:05:00Z">
        <w:r w:rsidRPr="00D26BED">
          <w:rPr>
            <w:rFonts w:ascii="Arial" w:eastAsia="Tahoma" w:hAnsi="Arial" w:cs="Arial"/>
            <w:i/>
            <w:color w:val="000000"/>
            <w:spacing w:val="3"/>
            <w:sz w:val="18"/>
            <w:szCs w:val="18"/>
            <w:highlight w:val="yellow"/>
            <w:rPrChange w:id="324" w:author="Delia Andrades Imbernon" w:date="2025-10-21T14:05:00Z">
              <w:rPr>
                <w:rFonts w:ascii="Arial" w:eastAsia="Tahoma" w:hAnsi="Arial" w:cs="Arial"/>
                <w:i/>
                <w:color w:val="000000"/>
                <w:spacing w:val="3"/>
                <w:sz w:val="18"/>
                <w:szCs w:val="18"/>
              </w:rPr>
            </w:rPrChange>
          </w:rPr>
          <w:t>Auteurs/l’Auteur</w:t>
        </w:r>
      </w:ins>
      <w:ins w:id="325" w:author="Delia Andrades Imbernon" w:date="2025-10-21T14:03:00Z">
        <w:r w:rsidRPr="00EC297A">
          <w:rPr>
            <w:rFonts w:ascii="Arial" w:eastAsia="Tahoma" w:hAnsi="Arial" w:cs="Arial"/>
            <w:i/>
            <w:color w:val="000000"/>
            <w:spacing w:val="3"/>
            <w:sz w:val="18"/>
            <w:szCs w:val="18"/>
          </w:rPr>
          <w:t xml:space="preserve">. Une présentation </w:t>
        </w:r>
        <w:r w:rsidRPr="00D26BED">
          <w:rPr>
            <w:rFonts w:ascii="Arial" w:eastAsia="Tahoma" w:hAnsi="Arial" w:cs="Arial"/>
            <w:i/>
            <w:color w:val="000000"/>
            <w:spacing w:val="3"/>
            <w:sz w:val="18"/>
            <w:szCs w:val="18"/>
            <w:highlight w:val="yellow"/>
            <w:rPrChange w:id="326" w:author="Delia Andrades Imbernon" w:date="2025-10-21T14:05:00Z">
              <w:rPr>
                <w:rFonts w:ascii="Arial" w:eastAsia="Tahoma" w:hAnsi="Arial" w:cs="Arial"/>
                <w:i/>
                <w:color w:val="000000"/>
                <w:spacing w:val="3"/>
                <w:sz w:val="18"/>
                <w:szCs w:val="18"/>
              </w:rPr>
            </w:rPrChange>
          </w:rPr>
          <w:t>du projet de thèse</w:t>
        </w:r>
      </w:ins>
      <w:ins w:id="327" w:author="Delia Andrades Imbernon" w:date="2025-10-21T14:05:00Z">
        <w:r w:rsidRPr="00D26BED">
          <w:rPr>
            <w:rFonts w:ascii="Arial" w:eastAsia="Tahoma" w:hAnsi="Arial" w:cs="Arial"/>
            <w:i/>
            <w:color w:val="000000"/>
            <w:spacing w:val="3"/>
            <w:sz w:val="18"/>
            <w:szCs w:val="18"/>
            <w:highlight w:val="yellow"/>
            <w:rPrChange w:id="328" w:author="Delia Andrades Imbernon" w:date="2025-10-21T14:05:00Z">
              <w:rPr>
                <w:rFonts w:ascii="Arial" w:eastAsia="Tahoma" w:hAnsi="Arial" w:cs="Arial"/>
                <w:i/>
                <w:color w:val="000000"/>
                <w:spacing w:val="3"/>
                <w:sz w:val="18"/>
                <w:szCs w:val="18"/>
              </w:rPr>
            </w:rPrChange>
          </w:rPr>
          <w:t>/projet de mémoire</w:t>
        </w:r>
      </w:ins>
      <w:ins w:id="329" w:author="Delia Andrades Imbernon" w:date="2025-10-21T14:03:00Z">
        <w:r w:rsidRPr="00EC297A">
          <w:rPr>
            <w:rFonts w:ascii="Arial" w:eastAsia="Tahoma" w:hAnsi="Arial" w:cs="Arial"/>
            <w:i/>
            <w:color w:val="000000"/>
            <w:spacing w:val="3"/>
            <w:sz w:val="18"/>
            <w:szCs w:val="18"/>
          </w:rPr>
          <w:t xml:space="preserve"> </w:t>
        </w:r>
      </w:ins>
      <w:r w:rsidR="006B515C">
        <w:rPr>
          <w:rFonts w:ascii="Arial" w:eastAsia="Tahoma" w:hAnsi="Arial" w:cs="Arial"/>
          <w:i/>
          <w:color w:val="000000"/>
          <w:spacing w:val="3"/>
          <w:sz w:val="18"/>
          <w:szCs w:val="18"/>
        </w:rPr>
        <w:t>est</w:t>
      </w:r>
      <w:ins w:id="330" w:author="Delia Andrades Imbernon" w:date="2025-10-21T14:03:00Z">
        <w:r w:rsidRPr="00EC297A">
          <w:rPr>
            <w:rFonts w:ascii="Arial" w:eastAsia="Tahoma" w:hAnsi="Arial" w:cs="Arial"/>
            <w:i/>
            <w:color w:val="000000"/>
            <w:spacing w:val="3"/>
            <w:sz w:val="18"/>
            <w:szCs w:val="18"/>
          </w:rPr>
          <w:t xml:space="preserve"> réalisée par le personnel durant la consultation. La notice d’information, réalisée par les Auteurs</w:t>
        </w:r>
      </w:ins>
      <w:ins w:id="331" w:author="Delia Andrades Imbernon" w:date="2025-10-21T14:05:00Z">
        <w:r>
          <w:rPr>
            <w:rFonts w:ascii="Arial" w:eastAsia="Tahoma" w:hAnsi="Arial" w:cs="Arial"/>
            <w:i/>
            <w:color w:val="000000"/>
            <w:spacing w:val="3"/>
            <w:sz w:val="18"/>
            <w:szCs w:val="18"/>
          </w:rPr>
          <w:t>/l’Auteur</w:t>
        </w:r>
      </w:ins>
      <w:ins w:id="332" w:author="Delia Andrades Imbernon" w:date="2025-10-21T14:03:00Z">
        <w:r w:rsidRPr="00EC297A">
          <w:rPr>
            <w:rFonts w:ascii="Arial" w:eastAsia="Tahoma" w:hAnsi="Arial" w:cs="Arial"/>
            <w:i/>
            <w:color w:val="000000"/>
            <w:spacing w:val="3"/>
            <w:sz w:val="18"/>
            <w:szCs w:val="18"/>
          </w:rPr>
          <w:t xml:space="preserve">, </w:t>
        </w:r>
      </w:ins>
      <w:r w:rsidR="006B515C">
        <w:rPr>
          <w:rFonts w:ascii="Arial" w:eastAsia="Tahoma" w:hAnsi="Arial" w:cs="Arial"/>
          <w:i/>
          <w:color w:val="000000"/>
          <w:spacing w:val="3"/>
          <w:sz w:val="18"/>
          <w:szCs w:val="18"/>
        </w:rPr>
        <w:t>est</w:t>
      </w:r>
      <w:ins w:id="333" w:author="Delia Andrades Imbernon" w:date="2025-10-21T14:03:00Z">
        <w:r w:rsidRPr="00EC297A">
          <w:rPr>
            <w:rFonts w:ascii="Arial" w:eastAsia="Tahoma" w:hAnsi="Arial" w:cs="Arial"/>
            <w:i/>
            <w:color w:val="000000"/>
            <w:spacing w:val="3"/>
            <w:sz w:val="18"/>
            <w:szCs w:val="18"/>
          </w:rPr>
          <w:t xml:space="preserve"> transmise aux patients concernés. Le personnel désigné du Partenaire proc</w:t>
        </w:r>
      </w:ins>
      <w:r w:rsidR="006B515C">
        <w:rPr>
          <w:rFonts w:ascii="Arial" w:eastAsia="Tahoma" w:hAnsi="Arial" w:cs="Arial"/>
          <w:i/>
          <w:color w:val="000000"/>
          <w:spacing w:val="3"/>
          <w:sz w:val="18"/>
          <w:szCs w:val="18"/>
        </w:rPr>
        <w:t>ède</w:t>
      </w:r>
      <w:ins w:id="334" w:author="Delia Andrades Imbernon" w:date="2025-10-21T14:03:00Z">
        <w:r w:rsidRPr="00EC297A">
          <w:rPr>
            <w:rFonts w:ascii="Arial" w:eastAsia="Tahoma" w:hAnsi="Arial" w:cs="Arial"/>
            <w:i/>
            <w:color w:val="000000"/>
            <w:spacing w:val="3"/>
            <w:sz w:val="18"/>
            <w:szCs w:val="18"/>
          </w:rPr>
          <w:t xml:space="preserve"> au recensement des Données à caractère personnel des patients ayant </w:t>
        </w:r>
      </w:ins>
      <w:ins w:id="335" w:author="Delia Andrades Imbernon" w:date="2025-10-21T14:06:00Z">
        <w:r>
          <w:rPr>
            <w:rFonts w:ascii="Arial" w:eastAsia="Tahoma" w:hAnsi="Arial" w:cs="Arial"/>
            <w:i/>
            <w:color w:val="000000"/>
            <w:spacing w:val="3"/>
            <w:sz w:val="18"/>
            <w:szCs w:val="18"/>
          </w:rPr>
          <w:t xml:space="preserve">accepté de </w:t>
        </w:r>
      </w:ins>
      <w:ins w:id="336" w:author="Delia Andrades Imbernon" w:date="2025-10-21T14:03:00Z">
        <w:r w:rsidRPr="00EC297A">
          <w:rPr>
            <w:rFonts w:ascii="Arial" w:eastAsia="Tahoma" w:hAnsi="Arial" w:cs="Arial"/>
            <w:i/>
            <w:color w:val="000000"/>
            <w:spacing w:val="3"/>
            <w:sz w:val="18"/>
            <w:szCs w:val="18"/>
          </w:rPr>
          <w:t xml:space="preserve">participer au </w:t>
        </w:r>
        <w:r w:rsidRPr="00D26BED">
          <w:rPr>
            <w:rFonts w:ascii="Arial" w:eastAsia="Tahoma" w:hAnsi="Arial" w:cs="Arial"/>
            <w:i/>
            <w:color w:val="000000"/>
            <w:spacing w:val="3"/>
            <w:sz w:val="18"/>
            <w:szCs w:val="18"/>
            <w:highlight w:val="yellow"/>
            <w:rPrChange w:id="337" w:author="Delia Andrades Imbernon" w:date="2025-10-21T14:06:00Z">
              <w:rPr>
                <w:rFonts w:ascii="Arial" w:eastAsia="Tahoma" w:hAnsi="Arial" w:cs="Arial"/>
                <w:i/>
                <w:color w:val="000000"/>
                <w:spacing w:val="3"/>
                <w:sz w:val="18"/>
                <w:szCs w:val="18"/>
              </w:rPr>
            </w:rPrChange>
          </w:rPr>
          <w:t>projet de thèse</w:t>
        </w:r>
      </w:ins>
      <w:ins w:id="338" w:author="Delia Andrades Imbernon" w:date="2025-10-21T14:06:00Z">
        <w:r w:rsidRPr="00D26BED">
          <w:rPr>
            <w:rFonts w:ascii="Arial" w:eastAsia="Tahoma" w:hAnsi="Arial" w:cs="Arial"/>
            <w:i/>
            <w:color w:val="000000"/>
            <w:spacing w:val="3"/>
            <w:sz w:val="18"/>
            <w:szCs w:val="18"/>
            <w:highlight w:val="yellow"/>
            <w:rPrChange w:id="339" w:author="Delia Andrades Imbernon" w:date="2025-10-21T14:06:00Z">
              <w:rPr>
                <w:rFonts w:ascii="Arial" w:eastAsia="Tahoma" w:hAnsi="Arial" w:cs="Arial"/>
                <w:i/>
                <w:color w:val="000000"/>
                <w:spacing w:val="3"/>
                <w:sz w:val="18"/>
                <w:szCs w:val="18"/>
              </w:rPr>
            </w:rPrChange>
          </w:rPr>
          <w:t>/projet de mémoire</w:t>
        </w:r>
      </w:ins>
      <w:ins w:id="340" w:author="Delia Andrades Imbernon" w:date="2025-10-21T14:03:00Z">
        <w:r w:rsidRPr="00EC297A">
          <w:rPr>
            <w:rFonts w:ascii="Arial" w:eastAsia="Tahoma" w:hAnsi="Arial" w:cs="Arial"/>
            <w:i/>
            <w:color w:val="000000"/>
            <w:spacing w:val="3"/>
            <w:sz w:val="18"/>
            <w:szCs w:val="18"/>
          </w:rPr>
          <w:t xml:space="preserve"> concerné.</w:t>
        </w:r>
      </w:ins>
    </w:p>
    <w:p w14:paraId="2A1805BC" w14:textId="3B20D18F" w:rsidR="00D26BED" w:rsidRDefault="00D26BED" w:rsidP="00D26BED">
      <w:pPr>
        <w:tabs>
          <w:tab w:val="left" w:pos="504"/>
          <w:tab w:val="left" w:pos="576"/>
        </w:tabs>
        <w:spacing w:before="68"/>
        <w:ind w:left="792"/>
        <w:contextualSpacing/>
        <w:jc w:val="both"/>
        <w:textAlignment w:val="baseline"/>
        <w:rPr>
          <w:rFonts w:ascii="Arial" w:eastAsia="Tahoma" w:hAnsi="Arial" w:cs="Arial"/>
          <w:b/>
          <w:i/>
          <w:color w:val="000000"/>
          <w:spacing w:val="3"/>
          <w:sz w:val="18"/>
          <w:szCs w:val="18"/>
        </w:rPr>
      </w:pPr>
    </w:p>
    <w:p w14:paraId="06490A67" w14:textId="77777777" w:rsidR="004933AC" w:rsidRDefault="004933AC" w:rsidP="00D26BED">
      <w:pPr>
        <w:tabs>
          <w:tab w:val="left" w:pos="504"/>
          <w:tab w:val="left" w:pos="576"/>
        </w:tabs>
        <w:spacing w:before="68"/>
        <w:ind w:left="792"/>
        <w:contextualSpacing/>
        <w:jc w:val="both"/>
        <w:textAlignment w:val="baseline"/>
        <w:rPr>
          <w:rFonts w:ascii="Arial" w:eastAsia="Tahoma" w:hAnsi="Arial" w:cs="Arial"/>
          <w:b/>
          <w:i/>
          <w:color w:val="000000"/>
          <w:spacing w:val="3"/>
          <w:sz w:val="18"/>
          <w:szCs w:val="18"/>
        </w:rPr>
      </w:pPr>
    </w:p>
    <w:p w14:paraId="464E353A" w14:textId="0AA0E6C6" w:rsidR="004933AC" w:rsidRPr="006E68DC" w:rsidRDefault="004933AC" w:rsidP="004933AC">
      <w:pPr>
        <w:numPr>
          <w:ilvl w:val="0"/>
          <w:numId w:val="2"/>
        </w:numPr>
        <w:tabs>
          <w:tab w:val="left" w:pos="504"/>
          <w:tab w:val="left" w:pos="576"/>
        </w:tabs>
        <w:spacing w:before="68" w:after="0" w:line="240" w:lineRule="auto"/>
        <w:contextualSpacing/>
        <w:jc w:val="both"/>
        <w:textAlignment w:val="baseline"/>
        <w:rPr>
          <w:ins w:id="341" w:author="Delia Andrades Imbernon" w:date="2025-10-21T14:03:00Z"/>
          <w:rFonts w:ascii="Arial" w:eastAsia="Tahoma" w:hAnsi="Arial" w:cs="Arial"/>
          <w:b/>
          <w:i/>
          <w:color w:val="000000"/>
          <w:spacing w:val="3"/>
          <w:sz w:val="18"/>
          <w:szCs w:val="18"/>
        </w:rPr>
      </w:pPr>
      <w:ins w:id="342" w:author="Delia Andrades Imbernon" w:date="2025-10-21T14:03:00Z">
        <w:r w:rsidRPr="004933AC">
          <w:rPr>
            <w:rFonts w:ascii="Arial" w:eastAsia="Tahoma" w:hAnsi="Arial" w:cs="Arial"/>
            <w:i/>
            <w:color w:val="000000"/>
            <w:spacing w:val="3"/>
            <w:sz w:val="18"/>
            <w:szCs w:val="18"/>
            <w:highlight w:val="yellow"/>
            <w:u w:val="single"/>
          </w:rPr>
          <w:t xml:space="preserve">Sous-finalité </w:t>
        </w:r>
      </w:ins>
      <w:r w:rsidRPr="004933AC">
        <w:rPr>
          <w:rFonts w:ascii="Arial" w:eastAsia="Tahoma" w:hAnsi="Arial" w:cs="Arial"/>
          <w:i/>
          <w:color w:val="000000"/>
          <w:spacing w:val="3"/>
          <w:sz w:val="18"/>
          <w:szCs w:val="18"/>
          <w:highlight w:val="yellow"/>
          <w:u w:val="single"/>
        </w:rPr>
        <w:t>X</w:t>
      </w:r>
      <w:ins w:id="343" w:author="Delia Andrades Imbernon" w:date="2025-10-21T14:03:00Z">
        <w:r w:rsidRPr="006E68DC">
          <w:rPr>
            <w:rFonts w:ascii="Arial" w:eastAsia="Tahoma" w:hAnsi="Arial" w:cs="Arial"/>
            <w:i/>
            <w:color w:val="000000"/>
            <w:spacing w:val="3"/>
            <w:sz w:val="18"/>
            <w:szCs w:val="18"/>
          </w:rPr>
          <w:t> </w:t>
        </w:r>
        <w:r w:rsidRPr="006E68DC">
          <w:rPr>
            <w:rFonts w:ascii="Arial" w:eastAsia="Tahoma" w:hAnsi="Arial" w:cs="Arial"/>
            <w:b/>
            <w:i/>
            <w:color w:val="000000"/>
            <w:spacing w:val="3"/>
            <w:sz w:val="18"/>
            <w:szCs w:val="18"/>
          </w:rPr>
          <w:t xml:space="preserve">: </w:t>
        </w:r>
      </w:ins>
      <w:r>
        <w:rPr>
          <w:rFonts w:ascii="Arial" w:eastAsia="Tahoma" w:hAnsi="Arial" w:cs="Arial"/>
          <w:b/>
          <w:i/>
          <w:color w:val="000000"/>
          <w:spacing w:val="3"/>
          <w:sz w:val="18"/>
          <w:szCs w:val="18"/>
        </w:rPr>
        <w:t>envoi du questionnaire aux patients</w:t>
      </w:r>
      <w:ins w:id="344" w:author="Delia Andrades Imbernon" w:date="2025-10-21T14:03:00Z">
        <w:r w:rsidRPr="006E68DC">
          <w:rPr>
            <w:rFonts w:ascii="Arial" w:eastAsia="Tahoma" w:hAnsi="Arial" w:cs="Arial"/>
            <w:b/>
            <w:i/>
            <w:color w:val="000000"/>
            <w:spacing w:val="3"/>
            <w:sz w:val="18"/>
            <w:szCs w:val="18"/>
          </w:rPr>
          <w:t xml:space="preserve"> </w:t>
        </w:r>
      </w:ins>
      <w:r>
        <w:rPr>
          <w:rFonts w:ascii="Arial" w:eastAsia="Tahoma" w:hAnsi="Arial" w:cs="Arial"/>
          <w:b/>
          <w:i/>
          <w:color w:val="000000"/>
          <w:spacing w:val="3"/>
          <w:sz w:val="18"/>
          <w:szCs w:val="18"/>
        </w:rPr>
        <w:t>ayant accepté de participer au projet de thèse/projet de mémoire.</w:t>
      </w:r>
      <w:ins w:id="345" w:author="Delia Andrades Imbernon" w:date="2025-10-21T14:03:00Z">
        <w:r w:rsidRPr="006E68DC">
          <w:rPr>
            <w:rFonts w:ascii="Arial" w:eastAsia="Tahoma" w:hAnsi="Arial" w:cs="Arial"/>
            <w:b/>
            <w:i/>
            <w:color w:val="000000"/>
            <w:spacing w:val="3"/>
            <w:sz w:val="18"/>
            <w:szCs w:val="18"/>
          </w:rPr>
          <w:t xml:space="preserve"> </w:t>
        </w:r>
      </w:ins>
    </w:p>
    <w:p w14:paraId="415CC4CB" w14:textId="359AC84B" w:rsidR="004933AC" w:rsidRPr="00347E7B" w:rsidRDefault="004933AC" w:rsidP="004933AC">
      <w:pPr>
        <w:numPr>
          <w:ilvl w:val="0"/>
          <w:numId w:val="3"/>
        </w:numPr>
        <w:tabs>
          <w:tab w:val="left" w:pos="504"/>
          <w:tab w:val="left" w:pos="576"/>
        </w:tabs>
        <w:spacing w:before="68" w:after="0" w:line="240" w:lineRule="auto"/>
        <w:contextualSpacing/>
        <w:jc w:val="both"/>
        <w:textAlignment w:val="baseline"/>
        <w:rPr>
          <w:ins w:id="346" w:author="Delia Andrades Imbernon" w:date="2025-10-21T14:03:00Z"/>
          <w:rFonts w:ascii="Arial" w:eastAsia="Tahoma" w:hAnsi="Arial" w:cs="Arial"/>
          <w:i/>
          <w:color w:val="000000"/>
          <w:spacing w:val="3"/>
          <w:sz w:val="18"/>
          <w:szCs w:val="18"/>
        </w:rPr>
      </w:pPr>
      <w:ins w:id="347" w:author="Delia Andrades Imbernon" w:date="2025-10-21T14:03:00Z">
        <w:r w:rsidRPr="006E68DC">
          <w:rPr>
            <w:rFonts w:ascii="Arial" w:eastAsia="Tahoma" w:hAnsi="Arial" w:cs="Arial"/>
            <w:i/>
            <w:color w:val="000000"/>
            <w:spacing w:val="3"/>
            <w:sz w:val="18"/>
            <w:szCs w:val="18"/>
          </w:rPr>
          <w:t xml:space="preserve">Processus utilisé pour récupérer les données et description des opérations mises en place : (ex : logiciel…) : </w:t>
        </w:r>
        <w:r w:rsidRPr="00EC297A">
          <w:rPr>
            <w:rFonts w:ascii="Arial" w:eastAsia="Tahoma" w:hAnsi="Arial" w:cs="Arial"/>
            <w:i/>
            <w:color w:val="000000"/>
            <w:spacing w:val="3"/>
            <w:sz w:val="18"/>
            <w:szCs w:val="18"/>
          </w:rPr>
          <w:t>le Partenaire</w:t>
        </w:r>
      </w:ins>
      <w:r>
        <w:rPr>
          <w:rFonts w:ascii="Arial" w:eastAsia="Tahoma" w:hAnsi="Arial" w:cs="Arial"/>
          <w:i/>
          <w:color w:val="000000"/>
          <w:spacing w:val="3"/>
          <w:sz w:val="18"/>
          <w:szCs w:val="18"/>
        </w:rPr>
        <w:t xml:space="preserve"> présente le questionnaire mis en œuvre pour la réalisation de la recherche uniquement aux patients ayant accepté de participer au projet de thèse/mémoire</w:t>
      </w:r>
      <w:ins w:id="348" w:author="Delia Andrades Imbernon" w:date="2025-10-21T14:03:00Z">
        <w:r w:rsidRPr="00EC297A">
          <w:rPr>
            <w:rFonts w:ascii="Arial" w:eastAsia="Tahoma" w:hAnsi="Arial" w:cs="Arial"/>
            <w:i/>
            <w:color w:val="000000"/>
            <w:spacing w:val="3"/>
            <w:sz w:val="18"/>
            <w:szCs w:val="18"/>
          </w:rPr>
          <w:t>.</w:t>
        </w:r>
      </w:ins>
      <w:r>
        <w:rPr>
          <w:rFonts w:ascii="Arial" w:eastAsia="Tahoma" w:hAnsi="Arial" w:cs="Arial"/>
          <w:i/>
          <w:color w:val="000000"/>
          <w:spacing w:val="3"/>
          <w:sz w:val="18"/>
          <w:szCs w:val="18"/>
        </w:rPr>
        <w:t xml:space="preserve"> </w:t>
      </w:r>
      <w:r w:rsidR="007233D7">
        <w:rPr>
          <w:rFonts w:ascii="Arial" w:eastAsia="Tahoma" w:hAnsi="Arial" w:cs="Arial"/>
          <w:i/>
          <w:color w:val="000000"/>
          <w:spacing w:val="3"/>
          <w:sz w:val="18"/>
          <w:szCs w:val="18"/>
        </w:rPr>
        <w:t>(</w:t>
      </w:r>
      <w:proofErr w:type="gramStart"/>
      <w:r w:rsidR="007233D7">
        <w:rPr>
          <w:rFonts w:ascii="Arial" w:eastAsia="Tahoma" w:hAnsi="Arial" w:cs="Arial"/>
          <w:i/>
          <w:color w:val="000000"/>
          <w:spacing w:val="3"/>
          <w:sz w:val="18"/>
          <w:szCs w:val="18"/>
        </w:rPr>
        <w:t>décrire</w:t>
      </w:r>
      <w:proofErr w:type="gramEnd"/>
      <w:r w:rsidR="007233D7">
        <w:rPr>
          <w:rFonts w:ascii="Arial" w:eastAsia="Tahoma" w:hAnsi="Arial" w:cs="Arial"/>
          <w:i/>
          <w:color w:val="000000"/>
          <w:spacing w:val="3"/>
          <w:sz w:val="18"/>
          <w:szCs w:val="18"/>
        </w:rPr>
        <w:t xml:space="preserve"> le mode de diffusion du questionnaire (QR-code, support papier…))</w:t>
      </w:r>
      <w:r w:rsidR="00FC6966">
        <w:rPr>
          <w:rFonts w:ascii="Arial" w:eastAsia="Tahoma" w:hAnsi="Arial" w:cs="Arial"/>
          <w:i/>
          <w:color w:val="000000"/>
          <w:spacing w:val="3"/>
          <w:sz w:val="18"/>
          <w:szCs w:val="18"/>
        </w:rPr>
        <w:t xml:space="preserve">.  </w:t>
      </w:r>
    </w:p>
    <w:p w14:paraId="1EF6679B" w14:textId="77777777" w:rsidR="004933AC" w:rsidRPr="00347E7B" w:rsidRDefault="004933AC" w:rsidP="004933AC">
      <w:pPr>
        <w:tabs>
          <w:tab w:val="left" w:pos="504"/>
          <w:tab w:val="left" w:pos="576"/>
        </w:tabs>
        <w:spacing w:before="68"/>
        <w:ind w:left="792"/>
        <w:contextualSpacing/>
        <w:jc w:val="both"/>
        <w:textAlignment w:val="baseline"/>
        <w:rPr>
          <w:ins w:id="349" w:author="Delia Andrades Imbernon" w:date="2025-10-21T14:03:00Z"/>
          <w:rFonts w:ascii="Arial" w:eastAsia="Tahoma" w:hAnsi="Arial" w:cs="Arial"/>
          <w:i/>
          <w:color w:val="000000"/>
          <w:spacing w:val="3"/>
          <w:sz w:val="18"/>
          <w:szCs w:val="18"/>
        </w:rPr>
      </w:pPr>
      <w:ins w:id="350" w:author="Delia Andrades Imbernon" w:date="2025-10-21T14:03:00Z">
        <w:r w:rsidRPr="00347E7B">
          <w:rPr>
            <w:rFonts w:ascii="Arial" w:eastAsia="Tahoma" w:hAnsi="Arial" w:cs="Arial"/>
            <w:b/>
            <w:i/>
            <w:color w:val="000000"/>
            <w:spacing w:val="3"/>
            <w:sz w:val="18"/>
            <w:szCs w:val="18"/>
          </w:rPr>
          <w:t xml:space="preserve"> </w:t>
        </w:r>
      </w:ins>
    </w:p>
    <w:p w14:paraId="2DD706C0" w14:textId="77777777" w:rsidR="004933AC" w:rsidRPr="00347E7B" w:rsidRDefault="004933AC" w:rsidP="00D26BED">
      <w:pPr>
        <w:tabs>
          <w:tab w:val="left" w:pos="504"/>
          <w:tab w:val="left" w:pos="576"/>
        </w:tabs>
        <w:spacing w:before="68"/>
        <w:ind w:left="792"/>
        <w:contextualSpacing/>
        <w:jc w:val="both"/>
        <w:textAlignment w:val="baseline"/>
        <w:rPr>
          <w:ins w:id="351" w:author="Delia Andrades Imbernon" w:date="2025-10-21T14:03:00Z"/>
          <w:rFonts w:ascii="Arial" w:eastAsia="Tahoma" w:hAnsi="Arial" w:cs="Arial"/>
          <w:i/>
          <w:color w:val="000000"/>
          <w:spacing w:val="3"/>
          <w:sz w:val="18"/>
          <w:szCs w:val="18"/>
        </w:rPr>
      </w:pPr>
    </w:p>
    <w:p w14:paraId="76A0D569" w14:textId="77777777" w:rsidR="00D26BED" w:rsidRPr="00347E7B" w:rsidRDefault="00D26BED" w:rsidP="00D26BED">
      <w:pPr>
        <w:tabs>
          <w:tab w:val="left" w:pos="504"/>
          <w:tab w:val="left" w:pos="576"/>
        </w:tabs>
        <w:spacing w:before="68"/>
        <w:contextualSpacing/>
        <w:jc w:val="both"/>
        <w:textAlignment w:val="baseline"/>
        <w:rPr>
          <w:ins w:id="352" w:author="Delia Andrades Imbernon" w:date="2025-10-21T14:03:00Z"/>
          <w:rFonts w:ascii="Arial" w:eastAsia="Tahoma" w:hAnsi="Arial" w:cs="Arial"/>
          <w:b/>
          <w:i/>
          <w:color w:val="000000"/>
          <w:spacing w:val="3"/>
          <w:sz w:val="18"/>
          <w:szCs w:val="18"/>
        </w:rPr>
      </w:pPr>
    </w:p>
    <w:p w14:paraId="13280E5D" w14:textId="204C0A1E" w:rsidR="00D26BED" w:rsidRDefault="00D26BED" w:rsidP="00D26BED">
      <w:pPr>
        <w:numPr>
          <w:ilvl w:val="0"/>
          <w:numId w:val="55"/>
        </w:numPr>
        <w:pBdr>
          <w:top w:val="nil"/>
          <w:left w:val="nil"/>
          <w:bottom w:val="nil"/>
          <w:right w:val="nil"/>
          <w:between w:val="nil"/>
        </w:pBdr>
        <w:spacing w:before="68" w:after="0" w:line="240" w:lineRule="auto"/>
        <w:jc w:val="both"/>
        <w:rPr>
          <w:ins w:id="353" w:author="Delia Andrades Imbernon" w:date="2025-10-21T14:03:00Z"/>
          <w:rFonts w:ascii="Arial" w:eastAsia="Arial" w:hAnsi="Arial" w:cs="Arial"/>
          <w:b/>
          <w:i/>
          <w:color w:val="000000"/>
          <w:sz w:val="18"/>
          <w:szCs w:val="18"/>
        </w:rPr>
      </w:pPr>
      <w:ins w:id="354" w:author="Delia Andrades Imbernon" w:date="2025-10-21T14:03:00Z">
        <w:r w:rsidRPr="004933AC">
          <w:rPr>
            <w:rFonts w:ascii="Arial" w:eastAsia="Tahoma" w:hAnsi="Arial" w:cs="Arial"/>
            <w:i/>
            <w:color w:val="000000"/>
            <w:spacing w:val="3"/>
            <w:sz w:val="18"/>
            <w:szCs w:val="18"/>
            <w:highlight w:val="yellow"/>
            <w:u w:val="single"/>
          </w:rPr>
          <w:t xml:space="preserve">Sous-finalité </w:t>
        </w:r>
      </w:ins>
      <w:r w:rsidR="004933AC" w:rsidRPr="004933AC">
        <w:rPr>
          <w:rFonts w:ascii="Arial" w:eastAsia="Tahoma" w:hAnsi="Arial" w:cs="Arial"/>
          <w:i/>
          <w:color w:val="000000"/>
          <w:spacing w:val="3"/>
          <w:sz w:val="18"/>
          <w:szCs w:val="18"/>
          <w:highlight w:val="yellow"/>
          <w:u w:val="single"/>
        </w:rPr>
        <w:t>X</w:t>
      </w:r>
      <w:ins w:id="355" w:author="Delia Andrades Imbernon" w:date="2025-10-21T14:03:00Z">
        <w:r w:rsidRPr="00347E7B">
          <w:rPr>
            <w:rFonts w:ascii="Arial" w:eastAsia="Tahoma" w:hAnsi="Arial" w:cs="Arial"/>
            <w:i/>
            <w:color w:val="000000"/>
            <w:spacing w:val="3"/>
            <w:sz w:val="18"/>
            <w:szCs w:val="18"/>
          </w:rPr>
          <w:t> </w:t>
        </w:r>
        <w:r w:rsidRPr="00347E7B">
          <w:rPr>
            <w:rFonts w:ascii="Arial" w:eastAsia="Tahoma" w:hAnsi="Arial" w:cs="Arial"/>
            <w:b/>
            <w:i/>
            <w:color w:val="000000"/>
            <w:spacing w:val="3"/>
            <w:sz w:val="18"/>
            <w:szCs w:val="18"/>
          </w:rPr>
          <w:t xml:space="preserve">: </w:t>
        </w:r>
        <w:r>
          <w:rPr>
            <w:rFonts w:ascii="Arial" w:eastAsia="Arial" w:hAnsi="Arial" w:cs="Arial"/>
            <w:b/>
            <w:i/>
            <w:color w:val="000000"/>
            <w:sz w:val="18"/>
            <w:szCs w:val="18"/>
          </w:rPr>
          <w:t xml:space="preserve">: transfert des Données à caractère personnel nécessaires pour la réalisation d’entretiens. </w:t>
        </w:r>
      </w:ins>
    </w:p>
    <w:p w14:paraId="1A0F91E8" w14:textId="348FC6F7" w:rsidR="003D0AAC" w:rsidRPr="007233D7" w:rsidDel="00D26BED" w:rsidRDefault="00D26BED" w:rsidP="007233D7">
      <w:pPr>
        <w:pStyle w:val="Paragraphedeliste"/>
        <w:numPr>
          <w:ilvl w:val="0"/>
          <w:numId w:val="4"/>
        </w:numPr>
        <w:rPr>
          <w:del w:id="356" w:author="Delia Andrades Imbernon" w:date="2025-10-21T14:03:00Z"/>
          <w:rFonts w:ascii="Arial" w:eastAsia="Tahoma" w:hAnsi="Arial" w:cs="Arial"/>
          <w:b/>
          <w:i/>
          <w:color w:val="000000"/>
          <w:spacing w:val="3"/>
          <w:sz w:val="18"/>
          <w:szCs w:val="18"/>
          <w:highlight w:val="yellow"/>
        </w:rPr>
        <w:pPrChange w:id="357" w:author="Delia Andrades Imbernon" w:date="2025-10-21T14:07:00Z">
          <w:pPr>
            <w:numPr>
              <w:numId w:val="2"/>
            </w:numPr>
            <w:tabs>
              <w:tab w:val="left" w:pos="504"/>
              <w:tab w:val="left" w:pos="576"/>
            </w:tabs>
            <w:spacing w:before="68" w:after="0" w:line="240" w:lineRule="auto"/>
            <w:ind w:left="792" w:hanging="360"/>
            <w:contextualSpacing/>
            <w:jc w:val="both"/>
            <w:textAlignment w:val="baseline"/>
          </w:pPr>
        </w:pPrChange>
      </w:pPr>
      <w:ins w:id="358" w:author="Delia Andrades Imbernon" w:date="2025-10-21T14:03:00Z">
        <w:r w:rsidRPr="007233D7">
          <w:rPr>
            <w:rFonts w:ascii="Arial" w:eastAsia="Arial" w:hAnsi="Arial" w:cs="Arial"/>
            <w:i/>
            <w:color w:val="000000"/>
            <w:sz w:val="18"/>
            <w:szCs w:val="18"/>
          </w:rPr>
          <w:t xml:space="preserve">Processus utilisé pour récupérer les données et description des opérations mises en place : (ex : logiciel…) : les Données à caractère personnel des patients ayant </w:t>
        </w:r>
      </w:ins>
      <w:ins w:id="359" w:author="Delia Andrades Imbernon" w:date="2025-10-21T14:06:00Z">
        <w:r w:rsidRPr="007233D7">
          <w:rPr>
            <w:rFonts w:ascii="Arial" w:eastAsia="Arial" w:hAnsi="Arial" w:cs="Arial"/>
            <w:i/>
            <w:color w:val="000000"/>
            <w:sz w:val="18"/>
            <w:szCs w:val="18"/>
          </w:rPr>
          <w:t>accepté</w:t>
        </w:r>
      </w:ins>
      <w:ins w:id="360" w:author="Delia Andrades Imbernon" w:date="2025-10-21T14:03:00Z">
        <w:r w:rsidRPr="007233D7">
          <w:rPr>
            <w:rFonts w:ascii="Arial" w:eastAsia="Arial" w:hAnsi="Arial" w:cs="Arial"/>
            <w:i/>
            <w:color w:val="000000"/>
            <w:sz w:val="18"/>
            <w:szCs w:val="18"/>
          </w:rPr>
          <w:t xml:space="preserve"> </w:t>
        </w:r>
      </w:ins>
      <w:ins w:id="361" w:author="Delia Andrades Imbernon" w:date="2025-10-21T14:06:00Z">
        <w:r w:rsidRPr="007233D7">
          <w:rPr>
            <w:rFonts w:ascii="Arial" w:eastAsia="Arial" w:hAnsi="Arial" w:cs="Arial"/>
            <w:i/>
            <w:color w:val="000000"/>
            <w:sz w:val="18"/>
            <w:szCs w:val="18"/>
          </w:rPr>
          <w:t xml:space="preserve">de </w:t>
        </w:r>
      </w:ins>
      <w:ins w:id="362" w:author="Delia Andrades Imbernon" w:date="2025-10-21T14:03:00Z">
        <w:r w:rsidRPr="007233D7">
          <w:rPr>
            <w:rFonts w:ascii="Arial" w:eastAsia="Arial" w:hAnsi="Arial" w:cs="Arial"/>
            <w:i/>
            <w:color w:val="000000"/>
            <w:sz w:val="18"/>
            <w:szCs w:val="18"/>
          </w:rPr>
          <w:t>participer au projet de thèse</w:t>
        </w:r>
      </w:ins>
      <w:ins w:id="363" w:author="Delia Andrades Imbernon" w:date="2025-10-21T14:06:00Z">
        <w:r w:rsidRPr="007233D7">
          <w:rPr>
            <w:rFonts w:ascii="Arial" w:eastAsia="Arial" w:hAnsi="Arial" w:cs="Arial"/>
            <w:i/>
            <w:color w:val="000000"/>
            <w:sz w:val="18"/>
            <w:szCs w:val="18"/>
          </w:rPr>
          <w:t>/projet de mémoire</w:t>
        </w:r>
      </w:ins>
      <w:ins w:id="364" w:author="Delia Andrades Imbernon" w:date="2025-10-21T14:03:00Z">
        <w:r w:rsidRPr="007233D7">
          <w:rPr>
            <w:rFonts w:ascii="Arial" w:eastAsia="Arial" w:hAnsi="Arial" w:cs="Arial"/>
            <w:i/>
            <w:color w:val="000000"/>
            <w:sz w:val="18"/>
            <w:szCs w:val="18"/>
          </w:rPr>
          <w:t xml:space="preserve"> seront transmises aux Auteurs</w:t>
        </w:r>
      </w:ins>
      <w:ins w:id="365" w:author="Delia Andrades Imbernon" w:date="2025-10-21T14:06:00Z">
        <w:r w:rsidRPr="007233D7">
          <w:rPr>
            <w:rFonts w:ascii="Arial" w:eastAsia="Arial" w:hAnsi="Arial" w:cs="Arial"/>
            <w:i/>
            <w:color w:val="000000"/>
            <w:sz w:val="18"/>
            <w:szCs w:val="18"/>
          </w:rPr>
          <w:t>/à l’Auteur</w:t>
        </w:r>
      </w:ins>
      <w:ins w:id="366" w:author="Delia Andrades Imbernon" w:date="2025-10-21T14:03:00Z">
        <w:r w:rsidRPr="007233D7">
          <w:rPr>
            <w:rFonts w:ascii="Arial" w:eastAsia="Arial" w:hAnsi="Arial" w:cs="Arial"/>
            <w:i/>
            <w:color w:val="000000"/>
            <w:sz w:val="18"/>
            <w:szCs w:val="18"/>
          </w:rPr>
          <w:t xml:space="preserve">. Seules les Données à caractère personnel nécessaires à la réalisation de ces entretiens seront transmises </w:t>
        </w:r>
      </w:ins>
      <w:ins w:id="367" w:author="Delia Andrades Imbernon" w:date="2025-10-21T14:07:00Z">
        <w:r w:rsidRPr="007233D7">
          <w:rPr>
            <w:rFonts w:ascii="Arial" w:eastAsia="Arial" w:hAnsi="Arial" w:cs="Arial"/>
            <w:i/>
            <w:color w:val="000000"/>
            <w:sz w:val="18"/>
            <w:szCs w:val="18"/>
          </w:rPr>
          <w:t>aux Auteurs/à l’Auteur</w:t>
        </w:r>
      </w:ins>
      <w:ins w:id="368" w:author="Delia Andrades Imbernon" w:date="2025-10-21T14:03:00Z">
        <w:r w:rsidRPr="007233D7">
          <w:rPr>
            <w:rFonts w:ascii="Arial" w:eastAsia="Arial" w:hAnsi="Arial" w:cs="Arial"/>
            <w:i/>
            <w:color w:val="000000"/>
            <w:sz w:val="18"/>
            <w:szCs w:val="18"/>
          </w:rPr>
          <w:t xml:space="preserve">. Ces </w:t>
        </w:r>
      </w:ins>
      <w:ins w:id="369" w:author="Delia Andrades Imbernon" w:date="2025-10-21T14:07:00Z">
        <w:r w:rsidRPr="007233D7">
          <w:rPr>
            <w:rFonts w:ascii="Arial" w:eastAsia="Arial" w:hAnsi="Arial" w:cs="Arial"/>
            <w:i/>
            <w:color w:val="000000"/>
            <w:sz w:val="18"/>
            <w:szCs w:val="18"/>
          </w:rPr>
          <w:t>D</w:t>
        </w:r>
      </w:ins>
      <w:ins w:id="370" w:author="Delia Andrades Imbernon" w:date="2025-10-21T14:03:00Z">
        <w:r w:rsidRPr="007233D7">
          <w:rPr>
            <w:rFonts w:ascii="Arial" w:eastAsia="Arial" w:hAnsi="Arial" w:cs="Arial"/>
            <w:i/>
            <w:color w:val="000000"/>
            <w:sz w:val="18"/>
            <w:szCs w:val="18"/>
          </w:rPr>
          <w:t>onnées à caractère personnel</w:t>
        </w:r>
      </w:ins>
      <w:ins w:id="371" w:author="Delia Andrades Imbernon" w:date="2025-10-21T14:07:00Z">
        <w:r w:rsidRPr="007233D7">
          <w:rPr>
            <w:rFonts w:ascii="Arial" w:eastAsia="Arial" w:hAnsi="Arial" w:cs="Arial"/>
            <w:i/>
            <w:color w:val="000000"/>
            <w:sz w:val="18"/>
            <w:szCs w:val="18"/>
          </w:rPr>
          <w:t xml:space="preserve"> </w:t>
        </w:r>
      </w:ins>
      <w:ins w:id="372" w:author="Delia Andrades Imbernon" w:date="2025-10-21T14:03:00Z">
        <w:r w:rsidRPr="007233D7">
          <w:rPr>
            <w:rFonts w:ascii="Arial" w:eastAsia="Arial" w:hAnsi="Arial" w:cs="Arial"/>
            <w:i/>
            <w:color w:val="000000"/>
            <w:sz w:val="18"/>
            <w:szCs w:val="18"/>
          </w:rPr>
          <w:t xml:space="preserve">seront transmises </w:t>
        </w:r>
        <w:r w:rsidRPr="007233D7">
          <w:rPr>
            <w:rFonts w:ascii="Arial" w:eastAsia="Arial" w:hAnsi="Arial" w:cs="Arial"/>
            <w:bCs/>
            <w:iCs/>
            <w:color w:val="000000"/>
            <w:sz w:val="18"/>
            <w:szCs w:val="18"/>
          </w:rPr>
          <w:t xml:space="preserve">via </w:t>
        </w:r>
      </w:ins>
      <w:ins w:id="373" w:author="Delia Andrades Imbernon" w:date="2025-10-21T14:07:00Z">
        <w:r w:rsidRPr="007233D7">
          <w:rPr>
            <w:rFonts w:ascii="Arial" w:eastAsia="Arial" w:hAnsi="Arial" w:cs="Arial"/>
            <w:bCs/>
            <w:iCs/>
            <w:color w:val="000000"/>
            <w:sz w:val="18"/>
            <w:szCs w:val="18"/>
          </w:rPr>
          <w:t>(</w:t>
        </w:r>
        <w:r w:rsidRPr="007233D7">
          <w:rPr>
            <w:rFonts w:ascii="Arial" w:eastAsia="Tahoma" w:hAnsi="Arial" w:cs="Arial"/>
            <w:i/>
            <w:color w:val="000000"/>
            <w:spacing w:val="3"/>
            <w:sz w:val="18"/>
            <w:szCs w:val="18"/>
            <w:highlight w:val="yellow"/>
          </w:rPr>
          <w:t>ajouter le moyen de transfert et de récupération des Données</w:t>
        </w:r>
        <w:proofErr w:type="gramStart"/>
        <w:r w:rsidRPr="007233D7">
          <w:rPr>
            <w:rFonts w:ascii="Arial" w:eastAsia="Tahoma" w:hAnsi="Arial" w:cs="Arial"/>
            <w:i/>
            <w:color w:val="000000"/>
            <w:spacing w:val="3"/>
            <w:sz w:val="18"/>
            <w:szCs w:val="18"/>
            <w:highlight w:val="yellow"/>
          </w:rPr>
          <w:t xml:space="preserve">) </w:t>
        </w:r>
        <w:r w:rsidRPr="007233D7">
          <w:rPr>
            <w:rFonts w:ascii="Arial" w:eastAsia="Tahoma" w:hAnsi="Arial" w:cs="Arial"/>
            <w:b/>
            <w:i/>
            <w:color w:val="000000"/>
            <w:spacing w:val="3"/>
            <w:sz w:val="18"/>
            <w:szCs w:val="18"/>
            <w:highlight w:val="yellow"/>
          </w:rPr>
          <w:t>.</w:t>
        </w:r>
        <w:proofErr w:type="gramEnd"/>
        <w:r w:rsidRPr="007233D7">
          <w:rPr>
            <w:rFonts w:ascii="Arial" w:eastAsia="Tahoma" w:hAnsi="Arial" w:cs="Arial"/>
            <w:b/>
            <w:i/>
            <w:color w:val="000000"/>
            <w:spacing w:val="3"/>
            <w:sz w:val="18"/>
            <w:szCs w:val="18"/>
            <w:highlight w:val="yellow"/>
          </w:rPr>
          <w:t xml:space="preserve"> </w:t>
        </w:r>
      </w:ins>
      <w:del w:id="374" w:author="Delia Andrades Imbernon" w:date="2025-10-21T14:03:00Z">
        <w:r w:rsidR="00572B8C" w:rsidRPr="007233D7" w:rsidDel="00D26BED">
          <w:rPr>
            <w:rFonts w:ascii="Arial" w:eastAsia="Tahoma" w:hAnsi="Arial" w:cs="Arial"/>
            <w:i/>
            <w:color w:val="000000"/>
            <w:spacing w:val="3"/>
            <w:sz w:val="18"/>
            <w:szCs w:val="18"/>
            <w:highlight w:val="yellow"/>
            <w:u w:val="single"/>
          </w:rPr>
          <w:delText>Sous-f</w:delText>
        </w:r>
        <w:r w:rsidR="003D0AAC" w:rsidRPr="007233D7" w:rsidDel="00D26BED">
          <w:rPr>
            <w:rFonts w:ascii="Arial" w:eastAsia="Tahoma" w:hAnsi="Arial" w:cs="Arial"/>
            <w:i/>
            <w:color w:val="000000"/>
            <w:spacing w:val="3"/>
            <w:sz w:val="18"/>
            <w:szCs w:val="18"/>
            <w:highlight w:val="yellow"/>
            <w:u w:val="single"/>
          </w:rPr>
          <w:delText>inalité 1</w:delText>
        </w:r>
        <w:r w:rsidR="003D0AAC" w:rsidRPr="007233D7" w:rsidDel="00D26BED">
          <w:rPr>
            <w:rFonts w:ascii="Arial" w:eastAsia="Tahoma" w:hAnsi="Arial" w:cs="Arial"/>
            <w:i/>
            <w:color w:val="000000"/>
            <w:spacing w:val="3"/>
            <w:sz w:val="18"/>
            <w:szCs w:val="18"/>
            <w:highlight w:val="yellow"/>
          </w:rPr>
          <w:delText> </w:delText>
        </w:r>
        <w:r w:rsidR="003D0AAC" w:rsidRPr="007233D7" w:rsidDel="00D26BED">
          <w:rPr>
            <w:rFonts w:ascii="Arial" w:eastAsia="Tahoma" w:hAnsi="Arial" w:cs="Arial"/>
            <w:b/>
            <w:i/>
            <w:color w:val="000000"/>
            <w:spacing w:val="3"/>
            <w:sz w:val="18"/>
            <w:szCs w:val="18"/>
            <w:highlight w:val="yellow"/>
          </w:rPr>
          <w:delText>:</w:delText>
        </w:r>
      </w:del>
      <w:del w:id="375" w:author="Delia Andrades Imbernon" w:date="2025-10-21T11:43:00Z">
        <w:r w:rsidR="00003755" w:rsidRPr="007233D7" w:rsidDel="0041174E">
          <w:rPr>
            <w:rFonts w:ascii="Arial" w:eastAsia="Tahoma" w:hAnsi="Arial" w:cs="Arial"/>
            <w:b/>
            <w:i/>
            <w:color w:val="000000"/>
            <w:spacing w:val="3"/>
            <w:sz w:val="18"/>
            <w:szCs w:val="18"/>
            <w:highlight w:val="yellow"/>
          </w:rPr>
          <w:delText xml:space="preserve"> sélection des dossiers</w:delText>
        </w:r>
        <w:r w:rsidR="00146B45" w:rsidRPr="007233D7" w:rsidDel="0041174E">
          <w:rPr>
            <w:rFonts w:ascii="Arial" w:eastAsia="Tahoma" w:hAnsi="Arial" w:cs="Arial"/>
            <w:b/>
            <w:i/>
            <w:color w:val="000000"/>
            <w:spacing w:val="3"/>
            <w:sz w:val="18"/>
            <w:szCs w:val="18"/>
            <w:highlight w:val="yellow"/>
          </w:rPr>
          <w:delText xml:space="preserve"> des</w:delText>
        </w:r>
        <w:r w:rsidR="00003755" w:rsidRPr="007233D7" w:rsidDel="0041174E">
          <w:rPr>
            <w:rFonts w:ascii="Arial" w:eastAsia="Tahoma" w:hAnsi="Arial" w:cs="Arial"/>
            <w:b/>
            <w:i/>
            <w:color w:val="000000"/>
            <w:spacing w:val="3"/>
            <w:sz w:val="18"/>
            <w:szCs w:val="18"/>
            <w:highlight w:val="yellow"/>
          </w:rPr>
          <w:delText xml:space="preserve"> patients répondant aux critères de recherche préétablis par l’Auteur</w:delText>
        </w:r>
      </w:del>
      <w:del w:id="376" w:author="Delia Andrades Imbernon" w:date="2025-10-21T11:44:00Z">
        <w:r w:rsidR="003D0AAC" w:rsidRPr="007233D7" w:rsidDel="0041174E">
          <w:rPr>
            <w:rFonts w:ascii="Arial" w:eastAsia="Tahoma" w:hAnsi="Arial" w:cs="Arial"/>
            <w:b/>
            <w:i/>
            <w:color w:val="000000"/>
            <w:spacing w:val="3"/>
            <w:sz w:val="18"/>
            <w:szCs w:val="18"/>
            <w:highlight w:val="yellow"/>
          </w:rPr>
          <w:delText>.</w:delText>
        </w:r>
      </w:del>
      <w:del w:id="377" w:author="Delia Andrades Imbernon" w:date="2025-10-21T14:03:00Z">
        <w:r w:rsidR="003D0AAC" w:rsidRPr="007233D7" w:rsidDel="00D26BED">
          <w:rPr>
            <w:rFonts w:ascii="Arial" w:eastAsia="Tahoma" w:hAnsi="Arial" w:cs="Arial"/>
            <w:b/>
            <w:i/>
            <w:color w:val="000000"/>
            <w:spacing w:val="3"/>
            <w:sz w:val="18"/>
            <w:szCs w:val="18"/>
            <w:highlight w:val="yellow"/>
          </w:rPr>
          <w:delText xml:space="preserve"> </w:delText>
        </w:r>
      </w:del>
    </w:p>
    <w:p w14:paraId="625D38B0" w14:textId="65C18120" w:rsidR="003D0AAC" w:rsidRPr="002D5AA8" w:rsidDel="00D26BED" w:rsidRDefault="003D0AAC" w:rsidP="007233D7">
      <w:pPr>
        <w:pStyle w:val="Paragraphedeliste"/>
        <w:numPr>
          <w:ilvl w:val="0"/>
          <w:numId w:val="4"/>
        </w:numPr>
        <w:rPr>
          <w:del w:id="378" w:author="Delia Andrades Imbernon" w:date="2025-10-21T14:03:00Z"/>
          <w:rFonts w:eastAsia="Tahoma"/>
          <w:spacing w:val="3"/>
          <w:highlight w:val="yellow"/>
        </w:rPr>
        <w:pPrChange w:id="379" w:author="Delia Andrades Imbernon" w:date="2025-10-21T14:07:00Z">
          <w:pPr>
            <w:numPr>
              <w:numId w:val="3"/>
            </w:numPr>
            <w:tabs>
              <w:tab w:val="left" w:pos="504"/>
              <w:tab w:val="left" w:pos="576"/>
            </w:tabs>
            <w:spacing w:before="68" w:after="0" w:line="240" w:lineRule="auto"/>
            <w:ind w:left="792" w:hanging="360"/>
            <w:contextualSpacing/>
            <w:jc w:val="both"/>
            <w:textAlignment w:val="baseline"/>
          </w:pPr>
        </w:pPrChange>
      </w:pPr>
      <w:del w:id="380" w:author="Delia Andrades Imbernon" w:date="2025-10-21T14:03:00Z">
        <w:r w:rsidRPr="002D5AA8" w:rsidDel="00D26BED">
          <w:rPr>
            <w:rFonts w:eastAsia="Tahoma"/>
            <w:spacing w:val="3"/>
            <w:highlight w:val="yellow"/>
          </w:rPr>
          <w:delText>Processus utilisé pour récupérer les données et description des opérations mises en place : (ex : logiciel…) </w:delText>
        </w:r>
        <w:commentRangeStart w:id="381"/>
        <w:r w:rsidRPr="002D5AA8" w:rsidDel="00D26BED">
          <w:rPr>
            <w:rFonts w:eastAsia="Tahoma"/>
            <w:spacing w:val="3"/>
            <w:highlight w:val="yellow"/>
          </w:rPr>
          <w:delText>:</w:delText>
        </w:r>
        <w:r w:rsidR="00146B45" w:rsidDel="00D26BED">
          <w:rPr>
            <w:rFonts w:eastAsia="Tahoma"/>
            <w:spacing w:val="3"/>
            <w:highlight w:val="yellow"/>
          </w:rPr>
          <w:delText xml:space="preserve"> </w:delText>
        </w:r>
        <w:commentRangeStart w:id="382"/>
        <w:r w:rsidR="00146B45" w:rsidDel="00D26BED">
          <w:rPr>
            <w:rFonts w:eastAsia="Tahoma"/>
            <w:spacing w:val="3"/>
            <w:highlight w:val="yellow"/>
          </w:rPr>
          <w:delText xml:space="preserve">le Partenaire procédera </w:delText>
        </w:r>
      </w:del>
      <w:del w:id="383" w:author="Delia Andrades Imbernon" w:date="2025-10-21T11:44:00Z">
        <w:r w:rsidR="00146B45" w:rsidDel="0041174E">
          <w:rPr>
            <w:rFonts w:eastAsia="Tahoma"/>
            <w:spacing w:val="3"/>
            <w:highlight w:val="yellow"/>
          </w:rPr>
          <w:delText>à</w:delText>
        </w:r>
      </w:del>
      <w:del w:id="384" w:author="Delia Andrades Imbernon" w:date="2025-10-21T14:03:00Z">
        <w:r w:rsidR="00146B45" w:rsidDel="00D26BED">
          <w:rPr>
            <w:rFonts w:eastAsia="Tahoma"/>
            <w:spacing w:val="3"/>
            <w:highlight w:val="yellow"/>
          </w:rPr>
          <w:delText xml:space="preserve"> la pré-sélection des dossiers des patients répondant aux critères de recherche préétablis par l’Auteur. Le Partenaire devra s’assurer notamment de la non-opposition des patients concernés pour le traitement de leurs données à des fins de recherches ultérieures. </w:delText>
        </w:r>
        <w:r w:rsidRPr="002D5AA8" w:rsidDel="00D26BED">
          <w:rPr>
            <w:rFonts w:eastAsia="Tahoma"/>
            <w:b/>
            <w:spacing w:val="3"/>
            <w:highlight w:val="yellow"/>
          </w:rPr>
          <w:delText xml:space="preserve">  </w:delText>
        </w:r>
        <w:commentRangeEnd w:id="382"/>
        <w:r w:rsidR="00146B45" w:rsidDel="00D26BED">
          <w:rPr>
            <w:rStyle w:val="Marquedecommentaire"/>
          </w:rPr>
          <w:commentReference w:id="382"/>
        </w:r>
        <w:commentRangeEnd w:id="381"/>
        <w:r w:rsidR="00D94CF8" w:rsidDel="00D26BED">
          <w:rPr>
            <w:rStyle w:val="Marquedecommentaire"/>
          </w:rPr>
          <w:commentReference w:id="381"/>
        </w:r>
      </w:del>
    </w:p>
    <w:p w14:paraId="2D5495C0" w14:textId="4B83A215" w:rsidR="003D0AAC" w:rsidRPr="002D5AA8" w:rsidDel="00D26BED" w:rsidRDefault="003D0AAC" w:rsidP="007233D7">
      <w:pPr>
        <w:pStyle w:val="Paragraphedeliste"/>
        <w:numPr>
          <w:ilvl w:val="0"/>
          <w:numId w:val="4"/>
        </w:numPr>
        <w:rPr>
          <w:del w:id="385" w:author="Delia Andrades Imbernon" w:date="2025-10-21T14:03:00Z"/>
          <w:rFonts w:eastAsia="Tahoma"/>
          <w:b/>
          <w:spacing w:val="3"/>
          <w:highlight w:val="yellow"/>
        </w:rPr>
        <w:pPrChange w:id="386" w:author="Delia Andrades Imbernon" w:date="2025-10-21T14:07:00Z">
          <w:pPr>
            <w:tabs>
              <w:tab w:val="left" w:pos="504"/>
              <w:tab w:val="left" w:pos="576"/>
            </w:tabs>
            <w:spacing w:before="68" w:after="0" w:line="240" w:lineRule="auto"/>
            <w:contextualSpacing/>
            <w:jc w:val="both"/>
            <w:textAlignment w:val="baseline"/>
          </w:pPr>
        </w:pPrChange>
      </w:pPr>
    </w:p>
    <w:p w14:paraId="2101AA1D" w14:textId="50B77B3C" w:rsidR="003D0AAC" w:rsidRPr="002D5AA8" w:rsidDel="00D26BED" w:rsidRDefault="003D0AAC" w:rsidP="007233D7">
      <w:pPr>
        <w:pStyle w:val="Paragraphedeliste"/>
        <w:numPr>
          <w:ilvl w:val="0"/>
          <w:numId w:val="4"/>
        </w:numPr>
        <w:rPr>
          <w:del w:id="387" w:author="Delia Andrades Imbernon" w:date="2025-10-21T14:03:00Z"/>
          <w:rFonts w:eastAsia="Tahoma"/>
          <w:b/>
          <w:spacing w:val="3"/>
          <w:highlight w:val="yellow"/>
        </w:rPr>
        <w:pPrChange w:id="388" w:author="Delia Andrades Imbernon" w:date="2025-10-21T14:07:00Z">
          <w:pPr>
            <w:numPr>
              <w:numId w:val="2"/>
            </w:numPr>
            <w:tabs>
              <w:tab w:val="left" w:pos="504"/>
              <w:tab w:val="left" w:pos="576"/>
            </w:tabs>
            <w:spacing w:before="68" w:after="0" w:line="240" w:lineRule="auto"/>
            <w:ind w:left="792" w:hanging="360"/>
            <w:contextualSpacing/>
            <w:jc w:val="both"/>
            <w:textAlignment w:val="baseline"/>
          </w:pPr>
        </w:pPrChange>
      </w:pPr>
      <w:bookmarkStart w:id="389" w:name="_Hlk207376392"/>
      <w:del w:id="390" w:author="Delia Andrades Imbernon" w:date="2025-10-21T14:03:00Z">
        <w:r w:rsidRPr="002D5AA8" w:rsidDel="00D26BED">
          <w:rPr>
            <w:rFonts w:eastAsia="Tahoma"/>
            <w:b/>
            <w:spacing w:val="3"/>
            <w:highlight w:val="yellow"/>
          </w:rPr>
          <w:delText xml:space="preserve"> </w:delText>
        </w:r>
        <w:r w:rsidR="00572B8C" w:rsidRPr="002D5AA8" w:rsidDel="00D26BED">
          <w:rPr>
            <w:rFonts w:eastAsia="Tahoma"/>
            <w:spacing w:val="3"/>
            <w:highlight w:val="yellow"/>
            <w:u w:val="single"/>
          </w:rPr>
          <w:delText>Sous-finalité</w:delText>
        </w:r>
        <w:r w:rsidRPr="002D5AA8" w:rsidDel="00D26BED">
          <w:rPr>
            <w:rFonts w:eastAsia="Tahoma"/>
            <w:spacing w:val="3"/>
            <w:highlight w:val="yellow"/>
            <w:u w:val="single"/>
          </w:rPr>
          <w:delText xml:space="preserve"> 2</w:delText>
        </w:r>
        <w:r w:rsidRPr="002D5AA8" w:rsidDel="00D26BED">
          <w:rPr>
            <w:rFonts w:eastAsia="Tahoma"/>
            <w:spacing w:val="3"/>
            <w:highlight w:val="yellow"/>
          </w:rPr>
          <w:delText> </w:delText>
        </w:r>
        <w:r w:rsidRPr="002D5AA8" w:rsidDel="00D26BED">
          <w:rPr>
            <w:rFonts w:eastAsia="Tahoma"/>
            <w:b/>
            <w:spacing w:val="3"/>
            <w:highlight w:val="yellow"/>
          </w:rPr>
          <w:delText xml:space="preserve">: </w:delText>
        </w:r>
        <w:r w:rsidR="00146B45" w:rsidDel="00D26BED">
          <w:rPr>
            <w:rFonts w:eastAsia="Tahoma"/>
            <w:b/>
            <w:spacing w:val="3"/>
            <w:highlight w:val="yellow"/>
          </w:rPr>
          <w:delText>pseudonymisation d</w:delText>
        </w:r>
        <w:r w:rsidR="00003755" w:rsidDel="00D26BED">
          <w:rPr>
            <w:rFonts w:eastAsia="Tahoma"/>
            <w:b/>
            <w:spacing w:val="3"/>
            <w:highlight w:val="yellow"/>
          </w:rPr>
          <w:delText xml:space="preserve">es Données à caractère personnel strictement </w:delText>
        </w:r>
        <w:r w:rsidR="00146B45" w:rsidDel="00D26BED">
          <w:rPr>
            <w:rFonts w:eastAsia="Tahoma"/>
            <w:b/>
            <w:spacing w:val="3"/>
            <w:highlight w:val="yellow"/>
          </w:rPr>
          <w:delText>nécessaire à la réalisation de la thèse d’exercice de l’Auteur</w:delText>
        </w:r>
        <w:r w:rsidRPr="002D5AA8" w:rsidDel="00D26BED">
          <w:rPr>
            <w:rFonts w:eastAsia="Tahoma"/>
            <w:b/>
            <w:spacing w:val="3"/>
            <w:highlight w:val="yellow"/>
          </w:rPr>
          <w:delText xml:space="preserve">. </w:delText>
        </w:r>
      </w:del>
    </w:p>
    <w:p w14:paraId="57E7D953" w14:textId="38F345E9" w:rsidR="003D0AAC" w:rsidRPr="002D5AA8" w:rsidDel="00D26BED" w:rsidRDefault="003D0AAC" w:rsidP="007233D7">
      <w:pPr>
        <w:pStyle w:val="Paragraphedeliste"/>
        <w:numPr>
          <w:ilvl w:val="0"/>
          <w:numId w:val="4"/>
        </w:numPr>
        <w:rPr>
          <w:del w:id="391" w:author="Delia Andrades Imbernon" w:date="2025-10-21T14:03:00Z"/>
          <w:rFonts w:eastAsia="Tahoma"/>
          <w:spacing w:val="3"/>
          <w:highlight w:val="yellow"/>
        </w:rPr>
        <w:pPrChange w:id="392" w:author="Delia Andrades Imbernon" w:date="2025-10-21T14:07:00Z">
          <w:pPr>
            <w:numPr>
              <w:numId w:val="3"/>
            </w:numPr>
            <w:tabs>
              <w:tab w:val="left" w:pos="504"/>
              <w:tab w:val="left" w:pos="576"/>
            </w:tabs>
            <w:spacing w:before="68" w:after="0" w:line="240" w:lineRule="auto"/>
            <w:ind w:left="792" w:hanging="360"/>
            <w:contextualSpacing/>
            <w:jc w:val="both"/>
            <w:textAlignment w:val="baseline"/>
          </w:pPr>
        </w:pPrChange>
      </w:pPr>
      <w:del w:id="393" w:author="Delia Andrades Imbernon" w:date="2025-10-21T14:03:00Z">
        <w:r w:rsidRPr="002D5AA8" w:rsidDel="00D26BED">
          <w:rPr>
            <w:rFonts w:eastAsia="Tahoma"/>
            <w:spacing w:val="3"/>
            <w:highlight w:val="yellow"/>
          </w:rPr>
          <w:delText>Processus utilisé pour récupérer les données et description des opérations mises en place : (ex : logiciel…) :</w:delText>
        </w:r>
        <w:r w:rsidR="00146B45" w:rsidDel="00D26BED">
          <w:rPr>
            <w:rFonts w:eastAsia="Tahoma"/>
            <w:spacing w:val="3"/>
            <w:highlight w:val="yellow"/>
          </w:rPr>
          <w:delText xml:space="preserve"> le Partenaire procédera à la pseudonymisation des Données à caractère personnel strictement nécessaires à la réalisation de la thèse d’exercice concernée</w:delText>
        </w:r>
        <w:r w:rsidRPr="002D5AA8" w:rsidDel="00D26BED">
          <w:rPr>
            <w:rFonts w:eastAsia="Tahoma"/>
            <w:b/>
            <w:spacing w:val="3"/>
            <w:highlight w:val="yellow"/>
          </w:rPr>
          <w:delText xml:space="preserve">.   </w:delText>
        </w:r>
      </w:del>
    </w:p>
    <w:bookmarkEnd w:id="389"/>
    <w:p w14:paraId="7489273B" w14:textId="67CDCFF0" w:rsidR="003D0AAC" w:rsidRPr="002D5AA8" w:rsidDel="00D26BED" w:rsidRDefault="003D0AAC" w:rsidP="007233D7">
      <w:pPr>
        <w:pStyle w:val="Paragraphedeliste"/>
        <w:numPr>
          <w:ilvl w:val="0"/>
          <w:numId w:val="4"/>
        </w:numPr>
        <w:rPr>
          <w:del w:id="394" w:author="Delia Andrades Imbernon" w:date="2025-10-21T14:03:00Z"/>
          <w:rFonts w:eastAsia="Tahoma"/>
          <w:spacing w:val="3"/>
        </w:rPr>
        <w:pPrChange w:id="395" w:author="Delia Andrades Imbernon" w:date="2025-10-21T14:07:00Z">
          <w:pPr>
            <w:tabs>
              <w:tab w:val="left" w:pos="504"/>
              <w:tab w:val="left" w:pos="576"/>
            </w:tabs>
            <w:spacing w:before="68" w:after="0" w:line="240" w:lineRule="auto"/>
            <w:contextualSpacing/>
            <w:jc w:val="both"/>
            <w:textAlignment w:val="baseline"/>
          </w:pPr>
        </w:pPrChange>
      </w:pPr>
    </w:p>
    <w:p w14:paraId="41677F4B" w14:textId="38726229" w:rsidR="00146B45" w:rsidRPr="002D5AA8" w:rsidDel="00D26BED" w:rsidRDefault="00146B45" w:rsidP="007233D7">
      <w:pPr>
        <w:pStyle w:val="Paragraphedeliste"/>
        <w:numPr>
          <w:ilvl w:val="0"/>
          <w:numId w:val="4"/>
        </w:numPr>
        <w:rPr>
          <w:del w:id="396" w:author="Delia Andrades Imbernon" w:date="2025-10-21T14:03:00Z"/>
          <w:rFonts w:eastAsia="Tahoma"/>
          <w:b/>
          <w:spacing w:val="3"/>
          <w:highlight w:val="yellow"/>
        </w:rPr>
        <w:pPrChange w:id="397" w:author="Delia Andrades Imbernon" w:date="2025-10-21T14:07:00Z">
          <w:pPr>
            <w:numPr>
              <w:numId w:val="2"/>
            </w:numPr>
            <w:tabs>
              <w:tab w:val="left" w:pos="504"/>
              <w:tab w:val="left" w:pos="576"/>
            </w:tabs>
            <w:spacing w:before="68" w:after="0" w:line="240" w:lineRule="auto"/>
            <w:ind w:left="792" w:hanging="360"/>
            <w:contextualSpacing/>
            <w:jc w:val="both"/>
            <w:textAlignment w:val="baseline"/>
          </w:pPr>
        </w:pPrChange>
      </w:pPr>
      <w:commentRangeStart w:id="398"/>
      <w:del w:id="399" w:author="Delia Andrades Imbernon" w:date="2025-10-21T14:03:00Z">
        <w:r w:rsidRPr="002D5AA8" w:rsidDel="00D26BED">
          <w:rPr>
            <w:rFonts w:eastAsia="Tahoma"/>
            <w:spacing w:val="3"/>
            <w:highlight w:val="yellow"/>
            <w:u w:val="single"/>
          </w:rPr>
          <w:delText xml:space="preserve">Sous-finalité </w:delText>
        </w:r>
        <w:r w:rsidDel="00D26BED">
          <w:rPr>
            <w:rFonts w:eastAsia="Tahoma"/>
            <w:spacing w:val="3"/>
            <w:highlight w:val="yellow"/>
            <w:u w:val="single"/>
          </w:rPr>
          <w:delText>3</w:delText>
        </w:r>
        <w:r w:rsidRPr="002D5AA8" w:rsidDel="00D26BED">
          <w:rPr>
            <w:rFonts w:eastAsia="Tahoma"/>
            <w:spacing w:val="3"/>
            <w:highlight w:val="yellow"/>
          </w:rPr>
          <w:delText> </w:delText>
        </w:r>
        <w:r w:rsidRPr="002D5AA8" w:rsidDel="00D26BED">
          <w:rPr>
            <w:rFonts w:eastAsia="Tahoma"/>
            <w:b/>
            <w:spacing w:val="3"/>
            <w:highlight w:val="yellow"/>
          </w:rPr>
          <w:delText xml:space="preserve">: </w:delText>
        </w:r>
        <w:r w:rsidDel="00D26BED">
          <w:rPr>
            <w:rFonts w:eastAsia="Tahoma"/>
            <w:b/>
            <w:spacing w:val="3"/>
            <w:highlight w:val="yellow"/>
          </w:rPr>
          <w:delText xml:space="preserve">transfert des Données à caractère personnels strictement </w:delText>
        </w:r>
        <w:r w:rsidRPr="002D5AA8" w:rsidDel="00D26BED">
          <w:rPr>
            <w:rFonts w:eastAsia="Tahoma"/>
            <w:b/>
            <w:spacing w:val="3"/>
            <w:highlight w:val="yellow"/>
          </w:rPr>
          <w:delText xml:space="preserve">(insérer finalité du traitement). </w:delText>
        </w:r>
      </w:del>
    </w:p>
    <w:p w14:paraId="3A8B4061" w14:textId="7D365E7B" w:rsidR="00146B45" w:rsidRPr="002D5AA8" w:rsidRDefault="00146B45" w:rsidP="007233D7">
      <w:pPr>
        <w:pStyle w:val="Paragraphedeliste"/>
        <w:numPr>
          <w:ilvl w:val="0"/>
          <w:numId w:val="4"/>
        </w:numPr>
        <w:rPr>
          <w:rFonts w:eastAsia="Tahoma"/>
          <w:spacing w:val="3"/>
          <w:highlight w:val="yellow"/>
        </w:rPr>
        <w:pPrChange w:id="400" w:author="Delia Andrades Imbernon" w:date="2025-10-21T14:07:00Z">
          <w:pPr>
            <w:numPr>
              <w:numId w:val="3"/>
            </w:numPr>
            <w:tabs>
              <w:tab w:val="left" w:pos="504"/>
              <w:tab w:val="left" w:pos="576"/>
            </w:tabs>
            <w:spacing w:before="68" w:after="0" w:line="240" w:lineRule="auto"/>
            <w:ind w:left="792" w:hanging="360"/>
            <w:contextualSpacing/>
            <w:jc w:val="both"/>
            <w:textAlignment w:val="baseline"/>
          </w:pPr>
        </w:pPrChange>
      </w:pPr>
      <w:del w:id="401" w:author="Delia Andrades Imbernon" w:date="2025-10-21T14:03:00Z">
        <w:r w:rsidRPr="002D5AA8" w:rsidDel="00D26BED">
          <w:rPr>
            <w:rFonts w:eastAsia="Tahoma"/>
            <w:spacing w:val="3"/>
            <w:highlight w:val="yellow"/>
          </w:rPr>
          <w:delText>Processus utilisé pour récupérer les données et description des opérations mises en place : (ex : logiciel…) :</w:delText>
        </w:r>
        <w:r w:rsidDel="00D26BED">
          <w:rPr>
            <w:rFonts w:eastAsia="Tahoma"/>
            <w:spacing w:val="3"/>
            <w:highlight w:val="yellow"/>
          </w:rPr>
          <w:delText xml:space="preserve"> le Partenaire procédera au transfert de Données à </w:delText>
        </w:r>
      </w:del>
      <w:del w:id="402" w:author="Delia Andrades Imbernon" w:date="2025-10-21T14:07:00Z">
        <w:r w:rsidDel="00D26BED">
          <w:rPr>
            <w:rFonts w:eastAsia="Tahoma"/>
            <w:spacing w:val="3"/>
            <w:highlight w:val="yellow"/>
          </w:rPr>
          <w:delText>caractère personnel via (</w:delText>
        </w:r>
        <w:commentRangeStart w:id="403"/>
        <w:r w:rsidDel="00D26BED">
          <w:rPr>
            <w:rFonts w:eastAsia="Tahoma"/>
            <w:spacing w:val="3"/>
            <w:highlight w:val="yellow"/>
          </w:rPr>
          <w:delText>ajouter le moyen de transfert et de récupération des Données )</w:delText>
        </w:r>
        <w:r w:rsidRPr="002D5AA8" w:rsidDel="00D26BED">
          <w:rPr>
            <w:rFonts w:eastAsia="Tahoma"/>
            <w:spacing w:val="3"/>
            <w:highlight w:val="yellow"/>
          </w:rPr>
          <w:delText xml:space="preserve"> </w:delText>
        </w:r>
        <w:r w:rsidRPr="002D5AA8" w:rsidDel="00D26BED">
          <w:rPr>
            <w:rFonts w:eastAsia="Tahoma"/>
            <w:b/>
            <w:spacing w:val="3"/>
            <w:highlight w:val="yellow"/>
          </w:rPr>
          <w:delText xml:space="preserve">.   </w:delText>
        </w:r>
        <w:commentRangeEnd w:id="403"/>
        <w:r w:rsidDel="00D26BED">
          <w:rPr>
            <w:rStyle w:val="Marquedecommentaire"/>
          </w:rPr>
          <w:commentReference w:id="403"/>
        </w:r>
        <w:commentRangeEnd w:id="398"/>
        <w:r w:rsidR="00D94CF8" w:rsidDel="00D26BED">
          <w:rPr>
            <w:rStyle w:val="Marquedecommentaire"/>
          </w:rPr>
          <w:commentReference w:id="398"/>
        </w:r>
      </w:del>
    </w:p>
    <w:p w14:paraId="4415E9C2" w14:textId="0F2FA1A6" w:rsidR="00572B8C" w:rsidRPr="002D5AA8" w:rsidRDefault="00572B8C" w:rsidP="003D0AAC">
      <w:pPr>
        <w:tabs>
          <w:tab w:val="left" w:pos="504"/>
          <w:tab w:val="left" w:pos="576"/>
        </w:tabs>
        <w:spacing w:before="68" w:after="0" w:line="240" w:lineRule="auto"/>
        <w:contextualSpacing/>
        <w:jc w:val="both"/>
        <w:textAlignment w:val="baseline"/>
        <w:rPr>
          <w:rFonts w:ascii="Arial" w:eastAsia="Tahoma" w:hAnsi="Arial" w:cs="Arial"/>
          <w:color w:val="000000"/>
          <w:spacing w:val="3"/>
          <w:sz w:val="18"/>
          <w:szCs w:val="18"/>
        </w:rPr>
      </w:pPr>
    </w:p>
    <w:p w14:paraId="0922E848" w14:textId="77777777" w:rsidR="003D0AAC" w:rsidRPr="002D5AA8" w:rsidRDefault="003D0AAC" w:rsidP="003D0AAC">
      <w:pPr>
        <w:tabs>
          <w:tab w:val="left" w:pos="504"/>
          <w:tab w:val="left" w:pos="576"/>
        </w:tabs>
        <w:spacing w:before="68" w:after="0" w:line="240" w:lineRule="auto"/>
        <w:contextualSpacing/>
        <w:jc w:val="both"/>
        <w:textAlignment w:val="baseline"/>
        <w:rPr>
          <w:rFonts w:ascii="Arial" w:eastAsia="Tahoma" w:hAnsi="Arial" w:cs="Arial"/>
          <w:sz w:val="18"/>
          <w:szCs w:val="18"/>
        </w:rPr>
      </w:pPr>
    </w:p>
    <w:p w14:paraId="7205A9C6" w14:textId="59CE051D" w:rsidR="00A563D0" w:rsidRPr="002D5AA8" w:rsidRDefault="003D0AAC" w:rsidP="00A563D0">
      <w:pPr>
        <w:ind w:firstLine="432"/>
        <w:jc w:val="both"/>
        <w:rPr>
          <w:rFonts w:ascii="Arial" w:eastAsia="Tahoma" w:hAnsi="Arial" w:cs="Arial"/>
          <w:b/>
          <w:color w:val="000000"/>
          <w:sz w:val="18"/>
          <w:szCs w:val="18"/>
        </w:rPr>
      </w:pPr>
      <w:r w:rsidRPr="00A563D0">
        <w:rPr>
          <w:rFonts w:ascii="Arial" w:eastAsia="Tahoma" w:hAnsi="Arial" w:cs="Arial"/>
          <w:b/>
          <w:color w:val="000000"/>
          <w:sz w:val="18"/>
          <w:szCs w:val="18"/>
        </w:rPr>
        <w:t>3</w:t>
      </w:r>
      <w:r w:rsidRPr="00A563D0">
        <w:rPr>
          <w:rFonts w:ascii="Arial" w:eastAsia="Tahoma" w:hAnsi="Arial" w:cs="Arial"/>
          <w:b/>
          <w:color w:val="000000"/>
          <w:sz w:val="18"/>
          <w:szCs w:val="18"/>
        </w:rPr>
        <w:tab/>
        <w:t xml:space="preserve"> – Catégories de Données</w:t>
      </w:r>
    </w:p>
    <w:p w14:paraId="24FDB718" w14:textId="7533D99E" w:rsidR="00A563D0" w:rsidRDefault="003D0AAC" w:rsidP="00C17713">
      <w:pPr>
        <w:spacing w:before="62"/>
        <w:ind w:left="72"/>
        <w:jc w:val="both"/>
        <w:rPr>
          <w:ins w:id="404" w:author="Margaux Sztergbaum" w:date="2025-09-29T18:41:00Z"/>
          <w:rFonts w:ascii="Arial" w:eastAsia="Tahoma" w:hAnsi="Arial" w:cs="Arial"/>
          <w:color w:val="000000"/>
          <w:sz w:val="18"/>
          <w:szCs w:val="18"/>
        </w:rPr>
      </w:pPr>
      <w:r w:rsidRPr="00003755">
        <w:rPr>
          <w:rFonts w:ascii="Arial" w:eastAsia="Tahoma" w:hAnsi="Arial" w:cs="Arial"/>
          <w:color w:val="000000"/>
          <w:sz w:val="18"/>
          <w:szCs w:val="18"/>
        </w:rPr>
        <w:t>Les Donnée</w:t>
      </w:r>
      <w:r w:rsidR="006911CB" w:rsidRPr="00003755">
        <w:rPr>
          <w:rFonts w:ascii="Arial" w:eastAsia="Tahoma" w:hAnsi="Arial" w:cs="Arial"/>
          <w:color w:val="000000"/>
          <w:sz w:val="18"/>
          <w:szCs w:val="18"/>
        </w:rPr>
        <w:t>s</w:t>
      </w:r>
      <w:r w:rsidRPr="00003755">
        <w:rPr>
          <w:rFonts w:ascii="Arial" w:eastAsia="Tahoma" w:hAnsi="Arial" w:cs="Arial"/>
          <w:color w:val="000000"/>
          <w:sz w:val="18"/>
          <w:szCs w:val="18"/>
        </w:rPr>
        <w:t xml:space="preserve"> à caractère personnel collectées</w:t>
      </w:r>
      <w:r w:rsidR="00DC5D5B" w:rsidRPr="00003755">
        <w:rPr>
          <w:rFonts w:ascii="Arial" w:eastAsia="Tahoma" w:hAnsi="Arial" w:cs="Arial"/>
          <w:color w:val="000000"/>
          <w:sz w:val="18"/>
          <w:szCs w:val="18"/>
        </w:rPr>
        <w:t xml:space="preserve"> </w:t>
      </w:r>
      <w:r w:rsidRPr="00003755">
        <w:rPr>
          <w:rFonts w:ascii="Arial" w:eastAsia="Tahoma" w:hAnsi="Arial" w:cs="Arial"/>
          <w:color w:val="000000"/>
          <w:sz w:val="18"/>
          <w:szCs w:val="18"/>
        </w:rPr>
        <w:t xml:space="preserve">par le Partenaire et transmis </w:t>
      </w:r>
      <w:ins w:id="405" w:author="Delia Andrades Imbernon" w:date="2025-10-21T14:08:00Z">
        <w:r w:rsidR="00D26BED" w:rsidRPr="00D26BED">
          <w:rPr>
            <w:rFonts w:ascii="Arial" w:eastAsia="Tahoma" w:hAnsi="Arial" w:cs="Arial"/>
            <w:color w:val="000000"/>
            <w:sz w:val="18"/>
            <w:szCs w:val="18"/>
            <w:highlight w:val="yellow"/>
            <w:rPrChange w:id="406" w:author="Delia Andrades Imbernon" w:date="2025-10-21T14:08:00Z">
              <w:rPr>
                <w:rFonts w:ascii="Arial" w:eastAsia="Tahoma" w:hAnsi="Arial" w:cs="Arial"/>
                <w:color w:val="000000"/>
                <w:sz w:val="18"/>
                <w:szCs w:val="18"/>
              </w:rPr>
            </w:rPrChange>
          </w:rPr>
          <w:t>aux Auteurs/à l’Auteur</w:t>
        </w:r>
        <w:r w:rsidR="00D26BED" w:rsidRPr="00D26BED" w:rsidDel="00D26BED">
          <w:rPr>
            <w:rFonts w:ascii="Arial" w:eastAsia="Tahoma" w:hAnsi="Arial" w:cs="Arial"/>
            <w:color w:val="000000"/>
            <w:sz w:val="18"/>
            <w:szCs w:val="18"/>
          </w:rPr>
          <w:t xml:space="preserve"> </w:t>
        </w:r>
      </w:ins>
      <w:del w:id="407" w:author="Delia Andrades Imbernon" w:date="2025-10-21T14:08:00Z">
        <w:r w:rsidR="00003755" w:rsidRPr="00003755" w:rsidDel="00D26BED">
          <w:rPr>
            <w:rFonts w:ascii="Arial" w:eastAsia="Tahoma" w:hAnsi="Arial" w:cs="Arial"/>
            <w:color w:val="000000"/>
            <w:sz w:val="18"/>
            <w:szCs w:val="18"/>
          </w:rPr>
          <w:delText>à</w:delText>
        </w:r>
        <w:r w:rsidRPr="00003755" w:rsidDel="00D26BED">
          <w:rPr>
            <w:rFonts w:ascii="Arial" w:eastAsia="Tahoma" w:hAnsi="Arial" w:cs="Arial"/>
            <w:color w:val="000000"/>
            <w:sz w:val="18"/>
            <w:szCs w:val="18"/>
          </w:rPr>
          <w:delText xml:space="preserve"> l’Auteu</w:delText>
        </w:r>
        <w:r w:rsidR="00003755" w:rsidDel="00D26BED">
          <w:rPr>
            <w:rFonts w:ascii="Arial" w:eastAsia="Tahoma" w:hAnsi="Arial" w:cs="Arial"/>
            <w:color w:val="000000"/>
            <w:sz w:val="18"/>
            <w:szCs w:val="18"/>
          </w:rPr>
          <w:delText xml:space="preserve">r </w:delText>
        </w:r>
      </w:del>
      <w:r w:rsidR="00003755" w:rsidRPr="00003755">
        <w:rPr>
          <w:rFonts w:ascii="Arial" w:eastAsia="Tahoma" w:hAnsi="Arial" w:cs="Arial"/>
          <w:color w:val="000000"/>
          <w:sz w:val="18"/>
          <w:szCs w:val="18"/>
        </w:rPr>
        <w:t>s</w:t>
      </w:r>
      <w:r w:rsidRPr="00003755">
        <w:rPr>
          <w:rFonts w:ascii="Arial" w:eastAsia="Tahoma" w:hAnsi="Arial" w:cs="Arial"/>
          <w:color w:val="000000"/>
          <w:sz w:val="18"/>
          <w:szCs w:val="18"/>
        </w:rPr>
        <w:t>ont :</w:t>
      </w:r>
    </w:p>
    <w:p w14:paraId="2EDFDC5E" w14:textId="4B3B5D1E" w:rsidR="00C17713" w:rsidRPr="00D26BED" w:rsidDel="00D26BED" w:rsidRDefault="00D26BED" w:rsidP="00C17713">
      <w:pPr>
        <w:numPr>
          <w:ilvl w:val="0"/>
          <w:numId w:val="1"/>
        </w:numPr>
        <w:spacing w:before="62" w:line="256" w:lineRule="auto"/>
        <w:contextualSpacing/>
        <w:jc w:val="both"/>
        <w:rPr>
          <w:ins w:id="408" w:author="Margaux Sztergbaum" w:date="2025-09-29T18:57:00Z"/>
          <w:del w:id="409" w:author="Delia Andrades Imbernon" w:date="2025-10-21T14:08:00Z"/>
          <w:rFonts w:ascii="Arial" w:eastAsia="Tahoma" w:hAnsi="Arial" w:cs="Arial"/>
          <w:color w:val="000000"/>
          <w:sz w:val="18"/>
          <w:szCs w:val="18"/>
          <w:highlight w:val="yellow"/>
          <w:rPrChange w:id="410" w:author="Delia Andrades Imbernon" w:date="2025-10-21T14:08:00Z">
            <w:rPr>
              <w:ins w:id="411" w:author="Margaux Sztergbaum" w:date="2025-09-29T18:57:00Z"/>
              <w:del w:id="412" w:author="Delia Andrades Imbernon" w:date="2025-10-21T14:08:00Z"/>
              <w:rFonts w:ascii="Arial" w:eastAsia="Tahoma" w:hAnsi="Arial" w:cs="Arial"/>
              <w:color w:val="000000"/>
              <w:sz w:val="18"/>
              <w:szCs w:val="18"/>
            </w:rPr>
          </w:rPrChange>
        </w:rPr>
      </w:pPr>
      <w:ins w:id="413" w:author="Delia Andrades Imbernon" w:date="2025-10-21T14:08:00Z">
        <w:r w:rsidRPr="00D26BED">
          <w:rPr>
            <w:rFonts w:ascii="Arial" w:eastAsia="Tahoma" w:hAnsi="Arial" w:cs="Arial"/>
            <w:color w:val="000000"/>
            <w:sz w:val="18"/>
            <w:szCs w:val="18"/>
            <w:highlight w:val="yellow"/>
            <w:rPrChange w:id="414" w:author="Delia Andrades Imbernon" w:date="2025-10-21T14:08:00Z">
              <w:rPr>
                <w:rFonts w:ascii="Arial" w:eastAsia="Tahoma" w:hAnsi="Arial" w:cs="Arial"/>
                <w:color w:val="000000"/>
                <w:sz w:val="18"/>
                <w:szCs w:val="18"/>
              </w:rPr>
            </w:rPrChange>
          </w:rPr>
          <w:t>(</w:t>
        </w:r>
        <w:proofErr w:type="gramStart"/>
        <w:r w:rsidRPr="00D26BED">
          <w:rPr>
            <w:rFonts w:ascii="Arial" w:eastAsia="Tahoma" w:hAnsi="Arial" w:cs="Arial"/>
            <w:color w:val="000000"/>
            <w:sz w:val="18"/>
            <w:szCs w:val="18"/>
            <w:highlight w:val="yellow"/>
            <w:rPrChange w:id="415" w:author="Delia Andrades Imbernon" w:date="2025-10-21T14:08:00Z">
              <w:rPr>
                <w:rFonts w:ascii="Arial" w:eastAsia="Tahoma" w:hAnsi="Arial" w:cs="Arial"/>
                <w:color w:val="000000"/>
                <w:sz w:val="18"/>
                <w:szCs w:val="18"/>
              </w:rPr>
            </w:rPrChange>
          </w:rPr>
          <w:t>lister</w:t>
        </w:r>
        <w:proofErr w:type="gramEnd"/>
        <w:r w:rsidRPr="00D26BED">
          <w:rPr>
            <w:rFonts w:ascii="Arial" w:eastAsia="Tahoma" w:hAnsi="Arial" w:cs="Arial"/>
            <w:color w:val="000000"/>
            <w:sz w:val="18"/>
            <w:szCs w:val="18"/>
            <w:highlight w:val="yellow"/>
            <w:rPrChange w:id="416" w:author="Delia Andrades Imbernon" w:date="2025-10-21T14:08:00Z">
              <w:rPr>
                <w:rFonts w:ascii="Arial" w:eastAsia="Tahoma" w:hAnsi="Arial" w:cs="Arial"/>
                <w:color w:val="000000"/>
                <w:sz w:val="18"/>
                <w:szCs w:val="18"/>
              </w:rPr>
            </w:rPrChange>
          </w:rPr>
          <w:t xml:space="preserve"> les Données à caractère personnel transmises par le Partenaire) </w:t>
        </w:r>
      </w:ins>
      <w:commentRangeStart w:id="417"/>
      <w:commentRangeStart w:id="418"/>
      <w:del w:id="419" w:author="Delia Andrades Imbernon" w:date="2025-10-21T14:08:00Z">
        <w:r w:rsidR="00C17713" w:rsidRPr="00D26BED" w:rsidDel="00D26BED">
          <w:rPr>
            <w:rFonts w:ascii="Arial" w:eastAsia="Tahoma" w:hAnsi="Arial" w:cs="Arial"/>
            <w:color w:val="000000"/>
            <w:sz w:val="18"/>
            <w:szCs w:val="18"/>
            <w:highlight w:val="yellow"/>
            <w:rPrChange w:id="420" w:author="Delia Andrades Imbernon" w:date="2025-10-21T14:08:00Z">
              <w:rPr>
                <w:rFonts w:ascii="Arial" w:eastAsia="Tahoma" w:hAnsi="Arial" w:cs="Arial"/>
                <w:color w:val="000000"/>
                <w:sz w:val="18"/>
                <w:szCs w:val="18"/>
              </w:rPr>
            </w:rPrChange>
          </w:rPr>
          <w:delText>NIP</w:delText>
        </w:r>
      </w:del>
    </w:p>
    <w:p w14:paraId="3296A388" w14:textId="37FC28FE" w:rsidR="00C17713" w:rsidRPr="00D26BED" w:rsidDel="00D26BED" w:rsidRDefault="00C17713" w:rsidP="00C17713">
      <w:pPr>
        <w:numPr>
          <w:ilvl w:val="0"/>
          <w:numId w:val="1"/>
        </w:numPr>
        <w:spacing w:before="62" w:line="256" w:lineRule="auto"/>
        <w:contextualSpacing/>
        <w:jc w:val="both"/>
        <w:rPr>
          <w:del w:id="421" w:author="Delia Andrades Imbernon" w:date="2025-10-21T14:08:00Z"/>
          <w:rFonts w:ascii="Arial" w:eastAsia="Tahoma" w:hAnsi="Arial" w:cs="Arial"/>
          <w:color w:val="000000"/>
          <w:sz w:val="18"/>
          <w:szCs w:val="18"/>
          <w:highlight w:val="yellow"/>
          <w:rPrChange w:id="422" w:author="Delia Andrades Imbernon" w:date="2025-10-21T14:08:00Z">
            <w:rPr>
              <w:del w:id="423" w:author="Delia Andrades Imbernon" w:date="2025-10-21T14:08:00Z"/>
              <w:rFonts w:ascii="Arial" w:eastAsia="Tahoma" w:hAnsi="Arial" w:cs="Arial"/>
              <w:color w:val="000000"/>
              <w:sz w:val="18"/>
              <w:szCs w:val="18"/>
            </w:rPr>
          </w:rPrChange>
        </w:rPr>
      </w:pPr>
      <w:ins w:id="424" w:author="Margaux Sztergbaum" w:date="2025-09-29T18:57:00Z">
        <w:del w:id="425" w:author="Delia Andrades Imbernon" w:date="2025-10-21T14:08:00Z">
          <w:r w:rsidRPr="00D26BED" w:rsidDel="00D26BED">
            <w:rPr>
              <w:rFonts w:ascii="Arial" w:eastAsia="Tahoma" w:hAnsi="Arial" w:cs="Arial"/>
              <w:color w:val="000000"/>
              <w:sz w:val="18"/>
              <w:szCs w:val="18"/>
              <w:highlight w:val="yellow"/>
              <w:rPrChange w:id="426" w:author="Delia Andrades Imbernon" w:date="2025-10-21T14:08:00Z">
                <w:rPr>
                  <w:rFonts w:ascii="Arial" w:eastAsia="Tahoma" w:hAnsi="Arial" w:cs="Arial"/>
                  <w:color w:val="000000"/>
                  <w:sz w:val="18"/>
                  <w:szCs w:val="18"/>
                </w:rPr>
              </w:rPrChange>
            </w:rPr>
            <w:delText>Da</w:delText>
          </w:r>
        </w:del>
      </w:ins>
      <w:ins w:id="427" w:author="Margaux Sztergbaum" w:date="2025-09-29T18:58:00Z">
        <w:del w:id="428" w:author="Delia Andrades Imbernon" w:date="2025-10-21T14:08:00Z">
          <w:r w:rsidRPr="00D26BED" w:rsidDel="00D26BED">
            <w:rPr>
              <w:rFonts w:ascii="Arial" w:eastAsia="Tahoma" w:hAnsi="Arial" w:cs="Arial"/>
              <w:color w:val="000000"/>
              <w:sz w:val="18"/>
              <w:szCs w:val="18"/>
              <w:highlight w:val="yellow"/>
              <w:rPrChange w:id="429" w:author="Delia Andrades Imbernon" w:date="2025-10-21T14:08:00Z">
                <w:rPr>
                  <w:rFonts w:ascii="Arial" w:eastAsia="Tahoma" w:hAnsi="Arial" w:cs="Arial"/>
                  <w:color w:val="000000"/>
                  <w:sz w:val="18"/>
                  <w:szCs w:val="18"/>
                </w:rPr>
              </w:rPrChange>
            </w:rPr>
            <w:delText>te de naissance</w:delText>
          </w:r>
        </w:del>
      </w:ins>
    </w:p>
    <w:p w14:paraId="66888287" w14:textId="43AE3622" w:rsidR="00C17713" w:rsidRPr="00D26BED" w:rsidDel="00D26BED" w:rsidRDefault="00C17713" w:rsidP="00C17713">
      <w:pPr>
        <w:numPr>
          <w:ilvl w:val="0"/>
          <w:numId w:val="1"/>
        </w:numPr>
        <w:spacing w:before="62" w:line="256" w:lineRule="auto"/>
        <w:contextualSpacing/>
        <w:jc w:val="both"/>
        <w:rPr>
          <w:del w:id="430" w:author="Delia Andrades Imbernon" w:date="2025-10-21T14:08:00Z"/>
          <w:rFonts w:ascii="Arial" w:eastAsia="Tahoma" w:hAnsi="Arial" w:cs="Arial"/>
          <w:color w:val="000000"/>
          <w:sz w:val="18"/>
          <w:szCs w:val="18"/>
          <w:highlight w:val="yellow"/>
          <w:rPrChange w:id="431" w:author="Delia Andrades Imbernon" w:date="2025-10-21T14:08:00Z">
            <w:rPr>
              <w:del w:id="432" w:author="Delia Andrades Imbernon" w:date="2025-10-21T14:08:00Z"/>
              <w:rFonts w:ascii="Arial" w:eastAsia="Tahoma" w:hAnsi="Arial" w:cs="Arial"/>
              <w:color w:val="000000"/>
              <w:sz w:val="18"/>
              <w:szCs w:val="18"/>
            </w:rPr>
          </w:rPrChange>
        </w:rPr>
      </w:pPr>
      <w:del w:id="433" w:author="Delia Andrades Imbernon" w:date="2025-10-21T14:08:00Z">
        <w:r w:rsidRPr="00D26BED" w:rsidDel="00D26BED">
          <w:rPr>
            <w:rFonts w:ascii="Arial" w:eastAsia="Tahoma" w:hAnsi="Arial" w:cs="Arial"/>
            <w:color w:val="000000"/>
            <w:sz w:val="18"/>
            <w:szCs w:val="18"/>
            <w:highlight w:val="yellow"/>
            <w:rPrChange w:id="434" w:author="Delia Andrades Imbernon" w:date="2025-10-21T14:08:00Z">
              <w:rPr>
                <w:rFonts w:ascii="Arial" w:eastAsia="Tahoma" w:hAnsi="Arial" w:cs="Arial"/>
                <w:color w:val="000000"/>
                <w:sz w:val="18"/>
                <w:szCs w:val="18"/>
              </w:rPr>
            </w:rPrChange>
          </w:rPr>
          <w:delText>Données de santé cliniques et histologiques (dossier médical informatisé</w:delText>
        </w:r>
        <w:commentRangeEnd w:id="417"/>
        <w:r w:rsidRPr="00D26BED" w:rsidDel="00D26BED">
          <w:rPr>
            <w:rStyle w:val="Marquedecommentaire"/>
            <w:highlight w:val="yellow"/>
            <w:rPrChange w:id="435" w:author="Delia Andrades Imbernon" w:date="2025-10-21T14:08:00Z">
              <w:rPr>
                <w:rStyle w:val="Marquedecommentaire"/>
              </w:rPr>
            </w:rPrChange>
          </w:rPr>
          <w:commentReference w:id="417"/>
        </w:r>
        <w:commentRangeEnd w:id="418"/>
        <w:r w:rsidR="008B3676" w:rsidRPr="00D26BED" w:rsidDel="00D26BED">
          <w:rPr>
            <w:rStyle w:val="Marquedecommentaire"/>
            <w:highlight w:val="yellow"/>
            <w:rPrChange w:id="436" w:author="Delia Andrades Imbernon" w:date="2025-10-21T14:08:00Z">
              <w:rPr>
                <w:rStyle w:val="Marquedecommentaire"/>
              </w:rPr>
            </w:rPrChange>
          </w:rPr>
          <w:commentReference w:id="418"/>
        </w:r>
        <w:r w:rsidRPr="00D26BED" w:rsidDel="00D26BED">
          <w:rPr>
            <w:rFonts w:ascii="Arial" w:eastAsia="Tahoma" w:hAnsi="Arial" w:cs="Arial"/>
            <w:color w:val="000000"/>
            <w:sz w:val="18"/>
            <w:szCs w:val="18"/>
            <w:highlight w:val="yellow"/>
            <w:rPrChange w:id="437" w:author="Delia Andrades Imbernon" w:date="2025-10-21T14:08:00Z">
              <w:rPr>
                <w:rFonts w:ascii="Arial" w:eastAsia="Tahoma" w:hAnsi="Arial" w:cs="Arial"/>
                <w:color w:val="000000"/>
                <w:sz w:val="18"/>
                <w:szCs w:val="18"/>
              </w:rPr>
            </w:rPrChange>
          </w:rPr>
          <w:delText>)</w:delText>
        </w:r>
      </w:del>
    </w:p>
    <w:p w14:paraId="71E92850" w14:textId="6675C115" w:rsidR="00C17713" w:rsidRPr="00C17713" w:rsidRDefault="008B3676" w:rsidP="00C17713">
      <w:pPr>
        <w:spacing w:before="62" w:line="256" w:lineRule="auto"/>
        <w:ind w:left="142"/>
        <w:contextualSpacing/>
        <w:jc w:val="both"/>
        <w:rPr>
          <w:rFonts w:ascii="Arial" w:eastAsia="Tahoma" w:hAnsi="Arial" w:cs="Arial"/>
          <w:color w:val="000000"/>
          <w:sz w:val="18"/>
          <w:szCs w:val="18"/>
        </w:rPr>
      </w:pPr>
      <w:ins w:id="438" w:author="Delia Andrades Imbernon" w:date="2025-10-03T10:21:00Z">
        <w:r w:rsidRPr="00D26BED">
          <w:rPr>
            <w:rFonts w:ascii="Arial" w:eastAsia="Tahoma" w:hAnsi="Arial" w:cs="Arial"/>
            <w:color w:val="000000"/>
            <w:sz w:val="18"/>
            <w:szCs w:val="18"/>
            <w:highlight w:val="yellow"/>
            <w:rPrChange w:id="439" w:author="Delia Andrades Imbernon" w:date="2025-10-21T14:08:00Z">
              <w:rPr>
                <w:rFonts w:ascii="Arial" w:eastAsia="Tahoma" w:hAnsi="Arial" w:cs="Arial"/>
                <w:color w:val="000000"/>
                <w:sz w:val="18"/>
                <w:szCs w:val="18"/>
              </w:rPr>
            </w:rPrChange>
          </w:rPr>
          <w:t>;</w:t>
        </w:r>
        <w:r>
          <w:rPr>
            <w:rFonts w:ascii="Arial" w:eastAsia="Tahoma" w:hAnsi="Arial" w:cs="Arial"/>
            <w:color w:val="000000"/>
            <w:sz w:val="18"/>
            <w:szCs w:val="18"/>
          </w:rPr>
          <w:t xml:space="preserve"> </w:t>
        </w:r>
      </w:ins>
    </w:p>
    <w:p w14:paraId="450494C2" w14:textId="77777777" w:rsidR="00C17713" w:rsidRPr="002D5AA8" w:rsidRDefault="00C17713" w:rsidP="00C17713">
      <w:pPr>
        <w:spacing w:before="62" w:line="256" w:lineRule="auto"/>
        <w:contextualSpacing/>
        <w:jc w:val="both"/>
        <w:rPr>
          <w:rFonts w:ascii="Arial" w:eastAsia="Tahoma" w:hAnsi="Arial" w:cs="Arial"/>
          <w:color w:val="000000"/>
          <w:sz w:val="18"/>
          <w:szCs w:val="18"/>
        </w:rPr>
      </w:pPr>
    </w:p>
    <w:p w14:paraId="09552300" w14:textId="6019F613" w:rsidR="003D0AAC" w:rsidRPr="002D5AA8" w:rsidRDefault="003D0AAC" w:rsidP="00F9159B">
      <w:pPr>
        <w:numPr>
          <w:ilvl w:val="0"/>
          <w:numId w:val="5"/>
        </w:numPr>
        <w:spacing w:before="62" w:line="240" w:lineRule="auto"/>
        <w:contextualSpacing/>
        <w:jc w:val="both"/>
        <w:rPr>
          <w:rFonts w:ascii="Arial" w:eastAsia="Times New Roman" w:hAnsi="Arial" w:cs="Arial"/>
          <w:sz w:val="18"/>
          <w:szCs w:val="18"/>
        </w:rPr>
      </w:pPr>
      <w:r w:rsidRPr="002D5AA8">
        <w:rPr>
          <w:rFonts w:ascii="Arial" w:eastAsia="Tahoma" w:hAnsi="Arial" w:cs="Arial"/>
          <w:b/>
          <w:color w:val="000000"/>
          <w:sz w:val="18"/>
          <w:szCs w:val="18"/>
        </w:rPr>
        <w:t>– Personnes concernées</w:t>
      </w:r>
    </w:p>
    <w:p w14:paraId="742FB67F" w14:textId="77777777" w:rsidR="00A563D0" w:rsidRDefault="003D0AAC" w:rsidP="00A563D0">
      <w:pPr>
        <w:jc w:val="both"/>
        <w:rPr>
          <w:rFonts w:ascii="Arial" w:hAnsi="Arial" w:cs="Arial"/>
          <w:sz w:val="18"/>
          <w:szCs w:val="18"/>
        </w:rPr>
      </w:pPr>
      <w:r w:rsidRPr="002D5AA8">
        <w:rPr>
          <w:rFonts w:ascii="Arial" w:hAnsi="Arial" w:cs="Arial"/>
          <w:sz w:val="18"/>
          <w:szCs w:val="18"/>
        </w:rPr>
        <w:t>Les catégories de personnes concernées sont :</w:t>
      </w:r>
    </w:p>
    <w:p w14:paraId="1A79B8F7" w14:textId="0C466C1C" w:rsidR="003D0AAC" w:rsidRPr="000B493D" w:rsidRDefault="00A563D0" w:rsidP="00A563D0">
      <w:pPr>
        <w:pStyle w:val="Paragraphedeliste"/>
        <w:numPr>
          <w:ilvl w:val="0"/>
          <w:numId w:val="1"/>
        </w:numPr>
        <w:jc w:val="both"/>
        <w:rPr>
          <w:rFonts w:ascii="Arial" w:hAnsi="Arial" w:cs="Arial"/>
          <w:sz w:val="18"/>
          <w:szCs w:val="18"/>
          <w:highlight w:val="yellow"/>
          <w:rPrChange w:id="440" w:author="Delia Andrades Imbernon" w:date="2025-10-20T17:09:00Z">
            <w:rPr>
              <w:rFonts w:ascii="Arial" w:hAnsi="Arial" w:cs="Arial"/>
              <w:sz w:val="18"/>
              <w:szCs w:val="18"/>
            </w:rPr>
          </w:rPrChange>
        </w:rPr>
      </w:pPr>
      <w:del w:id="441" w:author="Delia Andrades Imbernon" w:date="2025-10-20T17:08:00Z">
        <w:r w:rsidRPr="000B493D" w:rsidDel="000B493D">
          <w:rPr>
            <w:rFonts w:ascii="Arial" w:eastAsia="Calibri" w:hAnsi="Arial" w:cs="Arial"/>
            <w:sz w:val="18"/>
            <w:szCs w:val="18"/>
            <w:highlight w:val="yellow"/>
            <w:rPrChange w:id="442" w:author="Delia Andrades Imbernon" w:date="2025-10-20T17:09:00Z">
              <w:rPr>
                <w:rFonts w:ascii="Arial" w:eastAsia="Calibri" w:hAnsi="Arial" w:cs="Arial"/>
                <w:sz w:val="18"/>
                <w:szCs w:val="18"/>
              </w:rPr>
            </w:rPrChange>
          </w:rPr>
          <w:delText>Femme majeure</w:delText>
        </w:r>
        <w:commentRangeStart w:id="443"/>
        <w:r w:rsidRPr="000B493D" w:rsidDel="000B493D">
          <w:rPr>
            <w:rFonts w:ascii="Arial" w:eastAsia="Calibri" w:hAnsi="Arial" w:cs="Arial"/>
            <w:sz w:val="18"/>
            <w:szCs w:val="18"/>
            <w:highlight w:val="yellow"/>
            <w:rPrChange w:id="444" w:author="Delia Andrades Imbernon" w:date="2025-10-20T17:09:00Z">
              <w:rPr>
                <w:rFonts w:ascii="Arial" w:eastAsia="Calibri" w:hAnsi="Arial" w:cs="Arial"/>
                <w:sz w:val="18"/>
                <w:szCs w:val="18"/>
              </w:rPr>
            </w:rPrChange>
          </w:rPr>
          <w:delText xml:space="preserve"> avec </w:delText>
        </w:r>
        <w:r w:rsidRPr="000B493D" w:rsidDel="000B493D">
          <w:rPr>
            <w:rFonts w:ascii="Arial" w:hAnsi="Arial" w:cs="Arial"/>
            <w:sz w:val="18"/>
            <w:szCs w:val="18"/>
            <w:highlight w:val="yellow"/>
            <w:rPrChange w:id="445" w:author="Delia Andrades Imbernon" w:date="2025-10-20T17:09:00Z">
              <w:rPr>
                <w:rFonts w:ascii="Arial" w:hAnsi="Arial" w:cs="Arial"/>
                <w:sz w:val="18"/>
                <w:szCs w:val="18"/>
              </w:rPr>
            </w:rPrChange>
          </w:rPr>
          <w:delText xml:space="preserve">diagnostic de cancer de l’endomètre prouvé histologiquement tous types et tous stades confondus, donc le bloc tumoral et lame tissulaire disponibles pour IHC à l’institut Bergonié  </w:delText>
        </w:r>
        <w:r w:rsidR="003D0AAC" w:rsidRPr="000B493D" w:rsidDel="000B493D">
          <w:rPr>
            <w:rFonts w:ascii="Arial" w:eastAsia="Calibri" w:hAnsi="Arial" w:cs="Arial"/>
            <w:sz w:val="18"/>
            <w:szCs w:val="18"/>
            <w:highlight w:val="yellow"/>
            <w:rPrChange w:id="446" w:author="Delia Andrades Imbernon" w:date="2025-10-20T17:09:00Z">
              <w:rPr>
                <w:rFonts w:ascii="Arial" w:eastAsia="Calibri" w:hAnsi="Arial" w:cs="Arial"/>
                <w:sz w:val="18"/>
                <w:szCs w:val="18"/>
              </w:rPr>
            </w:rPrChange>
          </w:rPr>
          <w:delText xml:space="preserve"> </w:delText>
        </w:r>
        <w:commentRangeEnd w:id="443"/>
        <w:r w:rsidR="00003755" w:rsidRPr="000B493D" w:rsidDel="000B493D">
          <w:rPr>
            <w:rStyle w:val="Marquedecommentaire"/>
            <w:rFonts w:ascii="Arial" w:hAnsi="Arial" w:cs="Arial"/>
            <w:sz w:val="18"/>
            <w:szCs w:val="18"/>
            <w:highlight w:val="yellow"/>
            <w:rPrChange w:id="447" w:author="Delia Andrades Imbernon" w:date="2025-10-20T17:09:00Z">
              <w:rPr>
                <w:rStyle w:val="Marquedecommentaire"/>
                <w:rFonts w:ascii="Arial" w:hAnsi="Arial" w:cs="Arial"/>
                <w:sz w:val="18"/>
                <w:szCs w:val="18"/>
              </w:rPr>
            </w:rPrChange>
          </w:rPr>
          <w:commentReference w:id="443"/>
        </w:r>
      </w:del>
      <w:ins w:id="448" w:author="Delia Andrades Imbernon" w:date="2025-10-20T17:08:00Z">
        <w:r w:rsidR="000B493D" w:rsidRPr="000B493D">
          <w:rPr>
            <w:rFonts w:ascii="Arial" w:eastAsia="Calibri" w:hAnsi="Arial" w:cs="Arial"/>
            <w:sz w:val="18"/>
            <w:szCs w:val="18"/>
            <w:highlight w:val="yellow"/>
            <w:rPrChange w:id="449" w:author="Delia Andrades Imbernon" w:date="2025-10-20T17:09:00Z">
              <w:rPr>
                <w:rFonts w:ascii="Arial" w:eastAsia="Calibri" w:hAnsi="Arial" w:cs="Arial"/>
                <w:sz w:val="18"/>
                <w:szCs w:val="18"/>
              </w:rPr>
            </w:rPrChange>
          </w:rPr>
          <w:t>(</w:t>
        </w:r>
      </w:ins>
      <w:ins w:id="450" w:author="Delia Andrades Imbernon" w:date="2025-10-20T17:09:00Z">
        <w:r w:rsidR="000B493D" w:rsidRPr="000B493D">
          <w:rPr>
            <w:rFonts w:ascii="Arial" w:eastAsia="Calibri" w:hAnsi="Arial" w:cs="Arial"/>
            <w:sz w:val="18"/>
            <w:szCs w:val="18"/>
            <w:highlight w:val="yellow"/>
          </w:rPr>
          <w:t>Insérer</w:t>
        </w:r>
      </w:ins>
      <w:ins w:id="451" w:author="Delia Andrades Imbernon" w:date="2025-10-20T17:08:00Z">
        <w:r w:rsidR="000B493D" w:rsidRPr="000B493D">
          <w:rPr>
            <w:rFonts w:ascii="Arial" w:eastAsia="Calibri" w:hAnsi="Arial" w:cs="Arial"/>
            <w:sz w:val="18"/>
            <w:szCs w:val="18"/>
            <w:highlight w:val="yellow"/>
            <w:rPrChange w:id="452" w:author="Delia Andrades Imbernon" w:date="2025-10-20T17:09:00Z">
              <w:rPr>
                <w:rFonts w:ascii="Arial" w:eastAsia="Calibri" w:hAnsi="Arial" w:cs="Arial"/>
                <w:sz w:val="18"/>
                <w:szCs w:val="18"/>
              </w:rPr>
            </w:rPrChange>
          </w:rPr>
          <w:t xml:space="preserve"> la population ciblée par la recherche)</w:t>
        </w:r>
      </w:ins>
    </w:p>
    <w:p w14:paraId="4AB99127"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Ces personnes sont considérées comme des personnes dites « vulnérables » selon les lignes directrices du CEPD.</w:t>
      </w:r>
    </w:p>
    <w:p w14:paraId="0712A142" w14:textId="60BBBE67" w:rsidR="004C6F99" w:rsidRPr="002D5AA8" w:rsidRDefault="000B493D" w:rsidP="003D0AAC">
      <w:pPr>
        <w:jc w:val="both"/>
        <w:rPr>
          <w:rFonts w:ascii="Arial" w:hAnsi="Arial" w:cs="Arial"/>
          <w:sz w:val="18"/>
          <w:szCs w:val="18"/>
        </w:rPr>
      </w:pPr>
      <w:ins w:id="453" w:author="Delia Andrades Imbernon" w:date="2025-10-20T17:09:00Z">
        <w:r w:rsidRPr="000B493D">
          <w:rPr>
            <w:rFonts w:ascii="Arial" w:hAnsi="Arial" w:cs="Arial"/>
            <w:sz w:val="18"/>
            <w:szCs w:val="18"/>
            <w:highlight w:val="yellow"/>
            <w:rPrChange w:id="454" w:author="Delia Andrades Imbernon" w:date="2025-10-20T17:09:00Z">
              <w:rPr>
                <w:rFonts w:ascii="Arial" w:hAnsi="Arial" w:cs="Arial"/>
                <w:sz w:val="18"/>
                <w:szCs w:val="18"/>
              </w:rPr>
            </w:rPrChange>
          </w:rPr>
          <w:t>XXXX</w:t>
        </w:r>
        <w:r>
          <w:rPr>
            <w:rFonts w:ascii="Arial" w:hAnsi="Arial" w:cs="Arial"/>
            <w:sz w:val="18"/>
            <w:szCs w:val="18"/>
          </w:rPr>
          <w:t xml:space="preserve"> </w:t>
        </w:r>
      </w:ins>
      <w:del w:id="455" w:author="Delia Andrades Imbernon" w:date="2025-10-20T17:09:00Z">
        <w:r w:rsidR="00A563D0" w:rsidDel="000B493D">
          <w:rPr>
            <w:rFonts w:ascii="Arial" w:hAnsi="Arial" w:cs="Arial"/>
            <w:sz w:val="18"/>
            <w:szCs w:val="18"/>
          </w:rPr>
          <w:delText>150</w:delText>
        </w:r>
        <w:r w:rsidR="00A563D0" w:rsidRPr="002D5AA8" w:rsidDel="000B493D">
          <w:rPr>
            <w:rFonts w:ascii="Arial" w:hAnsi="Arial" w:cs="Arial"/>
            <w:sz w:val="18"/>
            <w:szCs w:val="18"/>
          </w:rPr>
          <w:delText xml:space="preserve"> </w:delText>
        </w:r>
        <w:r w:rsidR="00C17713" w:rsidDel="000B493D">
          <w:rPr>
            <w:rFonts w:ascii="Arial" w:hAnsi="Arial" w:cs="Arial"/>
            <w:sz w:val="18"/>
            <w:szCs w:val="18"/>
          </w:rPr>
          <w:delText xml:space="preserve">à 200 </w:delText>
        </w:r>
      </w:del>
      <w:r w:rsidR="003D0AAC" w:rsidRPr="002D5AA8">
        <w:rPr>
          <w:rFonts w:ascii="Arial" w:hAnsi="Arial" w:cs="Arial"/>
          <w:sz w:val="18"/>
          <w:szCs w:val="18"/>
        </w:rPr>
        <w:t xml:space="preserve">personnes sont concernées par cette collecte de </w:t>
      </w:r>
      <w:ins w:id="456" w:author="Delia Andrades Imbernon" w:date="2025-10-20T17:09:00Z">
        <w:r>
          <w:rPr>
            <w:rFonts w:ascii="Arial" w:hAnsi="Arial" w:cs="Arial"/>
            <w:sz w:val="18"/>
            <w:szCs w:val="18"/>
          </w:rPr>
          <w:t>D</w:t>
        </w:r>
      </w:ins>
      <w:del w:id="457" w:author="Delia Andrades Imbernon" w:date="2025-10-20T17:09:00Z">
        <w:r w:rsidR="003D0AAC" w:rsidRPr="002D5AA8" w:rsidDel="000B493D">
          <w:rPr>
            <w:rFonts w:ascii="Arial" w:hAnsi="Arial" w:cs="Arial"/>
            <w:sz w:val="18"/>
            <w:szCs w:val="18"/>
          </w:rPr>
          <w:delText>d</w:delText>
        </w:r>
      </w:del>
      <w:r w:rsidR="003D0AAC" w:rsidRPr="002D5AA8">
        <w:rPr>
          <w:rFonts w:ascii="Arial" w:hAnsi="Arial" w:cs="Arial"/>
          <w:sz w:val="18"/>
          <w:szCs w:val="18"/>
        </w:rPr>
        <w:t>onnées</w:t>
      </w:r>
      <w:ins w:id="458" w:author="Delia Andrades Imbernon" w:date="2025-10-20T17:09:00Z">
        <w:r>
          <w:rPr>
            <w:rFonts w:ascii="Arial" w:hAnsi="Arial" w:cs="Arial"/>
            <w:sz w:val="18"/>
            <w:szCs w:val="18"/>
          </w:rPr>
          <w:t xml:space="preserve"> à caractère personnel</w:t>
        </w:r>
      </w:ins>
      <w:r w:rsidR="003D0AAC" w:rsidRPr="002D5AA8">
        <w:rPr>
          <w:rFonts w:ascii="Arial" w:hAnsi="Arial" w:cs="Arial"/>
          <w:sz w:val="18"/>
          <w:szCs w:val="18"/>
        </w:rPr>
        <w:t>.</w:t>
      </w:r>
    </w:p>
    <w:p w14:paraId="59FB3103" w14:textId="7ED8F02B" w:rsidR="00AD789C" w:rsidRPr="002D5AA8" w:rsidRDefault="00AD789C" w:rsidP="00F9159B">
      <w:pPr>
        <w:numPr>
          <w:ilvl w:val="0"/>
          <w:numId w:val="5"/>
        </w:numPr>
        <w:spacing w:before="62" w:line="240" w:lineRule="auto"/>
        <w:contextualSpacing/>
        <w:jc w:val="both"/>
        <w:rPr>
          <w:rFonts w:ascii="Arial" w:eastAsia="Times New Roman" w:hAnsi="Arial" w:cs="Arial"/>
          <w:sz w:val="18"/>
          <w:szCs w:val="18"/>
        </w:rPr>
      </w:pPr>
      <w:bookmarkStart w:id="459" w:name="_Hlk211872629"/>
      <w:r w:rsidRPr="002D5AA8">
        <w:rPr>
          <w:rFonts w:ascii="Arial" w:eastAsia="Tahoma" w:hAnsi="Arial" w:cs="Arial"/>
          <w:b/>
          <w:color w:val="000000"/>
          <w:sz w:val="18"/>
          <w:szCs w:val="18"/>
        </w:rPr>
        <w:t xml:space="preserve">– </w:t>
      </w:r>
      <w:bookmarkEnd w:id="459"/>
      <w:r w:rsidRPr="002D5AA8">
        <w:rPr>
          <w:rFonts w:ascii="Arial" w:eastAsia="Tahoma" w:hAnsi="Arial" w:cs="Arial"/>
          <w:b/>
          <w:color w:val="000000"/>
          <w:sz w:val="18"/>
          <w:szCs w:val="18"/>
        </w:rPr>
        <w:t>Stockage des données</w:t>
      </w:r>
    </w:p>
    <w:p w14:paraId="5D2DC2D8" w14:textId="77777777" w:rsidR="000C3598" w:rsidRDefault="000C3598" w:rsidP="00AD789C">
      <w:pPr>
        <w:jc w:val="both"/>
        <w:rPr>
          <w:rFonts w:ascii="Arial" w:hAnsi="Arial" w:cs="Arial"/>
          <w:sz w:val="18"/>
          <w:szCs w:val="18"/>
        </w:rPr>
      </w:pPr>
    </w:p>
    <w:p w14:paraId="3BD846C7" w14:textId="693E8332" w:rsidR="00572B8C" w:rsidRPr="000B493D" w:rsidRDefault="00AD789C" w:rsidP="00AD789C">
      <w:pPr>
        <w:jc w:val="both"/>
        <w:rPr>
          <w:rFonts w:ascii="Arial" w:hAnsi="Arial" w:cs="Arial"/>
          <w:b/>
          <w:bCs/>
          <w:sz w:val="18"/>
          <w:szCs w:val="18"/>
          <w:rPrChange w:id="460" w:author="Delia Andrades Imbernon" w:date="2025-10-20T17:09:00Z">
            <w:rPr>
              <w:rFonts w:ascii="Arial" w:hAnsi="Arial" w:cs="Arial"/>
              <w:sz w:val="18"/>
              <w:szCs w:val="18"/>
            </w:rPr>
          </w:rPrChange>
        </w:rPr>
      </w:pPr>
      <w:r w:rsidRPr="00003755">
        <w:rPr>
          <w:rFonts w:ascii="Arial" w:hAnsi="Arial" w:cs="Arial"/>
          <w:sz w:val="18"/>
          <w:szCs w:val="18"/>
        </w:rPr>
        <w:t xml:space="preserve">Les Données à caractère personnel collectées par le Partenaire et transmises </w:t>
      </w:r>
      <w:ins w:id="461" w:author="Delia Andrades Imbernon" w:date="2025-10-21T14:08:00Z">
        <w:r w:rsidR="00D26BED" w:rsidRPr="00D26BED">
          <w:rPr>
            <w:rFonts w:ascii="Arial" w:hAnsi="Arial" w:cs="Arial"/>
            <w:sz w:val="18"/>
            <w:szCs w:val="18"/>
            <w:highlight w:val="yellow"/>
            <w:rPrChange w:id="462" w:author="Delia Andrades Imbernon" w:date="2025-10-21T14:08:00Z">
              <w:rPr>
                <w:rFonts w:ascii="Arial" w:hAnsi="Arial" w:cs="Arial"/>
                <w:sz w:val="18"/>
                <w:szCs w:val="18"/>
              </w:rPr>
            </w:rPrChange>
          </w:rPr>
          <w:t>aux Auteurs/à l’Auteur</w:t>
        </w:r>
        <w:r w:rsidR="00D26BED">
          <w:rPr>
            <w:rFonts w:ascii="Arial" w:hAnsi="Arial" w:cs="Arial"/>
            <w:sz w:val="18"/>
            <w:szCs w:val="18"/>
          </w:rPr>
          <w:t xml:space="preserve"> </w:t>
        </w:r>
      </w:ins>
      <w:del w:id="463" w:author="Delia Andrades Imbernon" w:date="2025-10-21T14:08:00Z">
        <w:r w:rsidRPr="00003755" w:rsidDel="00D26BED">
          <w:rPr>
            <w:rFonts w:ascii="Arial" w:hAnsi="Arial" w:cs="Arial"/>
            <w:sz w:val="18"/>
            <w:szCs w:val="18"/>
          </w:rPr>
          <w:delText xml:space="preserve">aux </w:delText>
        </w:r>
        <w:r w:rsidR="00DC5D5B" w:rsidRPr="00003755" w:rsidDel="00D26BED">
          <w:rPr>
            <w:rFonts w:ascii="Arial" w:hAnsi="Arial" w:cs="Arial"/>
            <w:sz w:val="18"/>
            <w:szCs w:val="18"/>
          </w:rPr>
          <w:delText>Auteurs</w:delText>
        </w:r>
        <w:r w:rsidRPr="00003755" w:rsidDel="00D26BED">
          <w:rPr>
            <w:rFonts w:ascii="Arial" w:hAnsi="Arial" w:cs="Arial"/>
            <w:sz w:val="18"/>
            <w:szCs w:val="18"/>
          </w:rPr>
          <w:delText xml:space="preserve"> </w:delText>
        </w:r>
      </w:del>
      <w:r w:rsidRPr="00003755">
        <w:rPr>
          <w:rFonts w:ascii="Arial" w:hAnsi="Arial" w:cs="Arial"/>
          <w:sz w:val="18"/>
          <w:szCs w:val="18"/>
        </w:rPr>
        <w:t>seront stockées au sein des serveurs sécurisés d</w:t>
      </w:r>
      <w:ins w:id="464" w:author="Delia Andrades Imbernon" w:date="2025-10-20T17:09:00Z">
        <w:r w:rsidR="000B493D">
          <w:rPr>
            <w:rFonts w:ascii="Arial" w:hAnsi="Arial" w:cs="Arial"/>
            <w:sz w:val="18"/>
            <w:szCs w:val="18"/>
          </w:rPr>
          <w:t xml:space="preserve">e l’Université. </w:t>
        </w:r>
      </w:ins>
      <w:del w:id="465" w:author="Delia Andrades Imbernon" w:date="2025-10-20T17:09:00Z">
        <w:r w:rsidRPr="000B493D" w:rsidDel="000B493D">
          <w:rPr>
            <w:rFonts w:ascii="Arial" w:hAnsi="Arial" w:cs="Arial"/>
            <w:b/>
            <w:bCs/>
            <w:sz w:val="18"/>
            <w:szCs w:val="18"/>
            <w:rPrChange w:id="466" w:author="Delia Andrades Imbernon" w:date="2025-10-20T17:09:00Z">
              <w:rPr>
                <w:rFonts w:ascii="Arial" w:hAnsi="Arial" w:cs="Arial"/>
                <w:sz w:val="18"/>
                <w:szCs w:val="18"/>
              </w:rPr>
            </w:rPrChange>
          </w:rPr>
          <w:delText>u</w:delText>
        </w:r>
        <w:r w:rsidR="007D162A" w:rsidRPr="000B493D" w:rsidDel="000B493D">
          <w:rPr>
            <w:rFonts w:ascii="Arial" w:hAnsi="Arial" w:cs="Arial"/>
            <w:b/>
            <w:bCs/>
            <w:sz w:val="18"/>
            <w:szCs w:val="18"/>
            <w:rPrChange w:id="467" w:author="Delia Andrades Imbernon" w:date="2025-10-20T17:09:00Z">
              <w:rPr>
                <w:rFonts w:ascii="Arial" w:hAnsi="Arial" w:cs="Arial"/>
                <w:sz w:val="18"/>
                <w:szCs w:val="18"/>
              </w:rPr>
            </w:rPrChange>
          </w:rPr>
          <w:delText xml:space="preserve"> Partenaire</w:delText>
        </w:r>
        <w:r w:rsidRPr="000B493D" w:rsidDel="000B493D">
          <w:rPr>
            <w:rFonts w:ascii="Arial" w:hAnsi="Arial" w:cs="Arial"/>
            <w:b/>
            <w:bCs/>
            <w:sz w:val="18"/>
            <w:szCs w:val="18"/>
            <w:rPrChange w:id="468" w:author="Delia Andrades Imbernon" w:date="2025-10-20T17:09:00Z">
              <w:rPr>
                <w:rFonts w:ascii="Arial" w:hAnsi="Arial" w:cs="Arial"/>
                <w:sz w:val="18"/>
                <w:szCs w:val="18"/>
              </w:rPr>
            </w:rPrChange>
          </w:rPr>
          <w:delText xml:space="preserve">. </w:delText>
        </w:r>
      </w:del>
    </w:p>
    <w:p w14:paraId="27A61292" w14:textId="7B39D708" w:rsidR="00AD789C" w:rsidRPr="000B493D" w:rsidRDefault="000B493D">
      <w:pPr>
        <w:pStyle w:val="Paragraphedeliste"/>
        <w:numPr>
          <w:ilvl w:val="0"/>
          <w:numId w:val="5"/>
        </w:numPr>
        <w:jc w:val="both"/>
        <w:rPr>
          <w:ins w:id="469" w:author="Orazio Sebastien" w:date="2025-09-12T14:30:00Z"/>
          <w:rFonts w:ascii="Arial" w:hAnsi="Arial" w:cs="Arial"/>
          <w:b/>
          <w:bCs/>
          <w:sz w:val="18"/>
          <w:szCs w:val="18"/>
          <w:rPrChange w:id="470" w:author="Delia Andrades Imbernon" w:date="2025-10-20T17:09:00Z">
            <w:rPr>
              <w:ins w:id="471" w:author="Orazio Sebastien" w:date="2025-09-12T14:30:00Z"/>
            </w:rPr>
          </w:rPrChange>
        </w:rPr>
        <w:pPrChange w:id="472" w:author="Delia Andrades Imbernon" w:date="2025-10-20T17:09:00Z">
          <w:pPr>
            <w:jc w:val="both"/>
          </w:pPr>
        </w:pPrChange>
      </w:pPr>
      <w:ins w:id="473" w:author="Delia Andrades Imbernon" w:date="2025-10-20T17:10:00Z">
        <w:r w:rsidRPr="002D5AA8">
          <w:rPr>
            <w:rFonts w:ascii="Arial" w:eastAsia="Tahoma" w:hAnsi="Arial" w:cs="Arial"/>
            <w:b/>
            <w:color w:val="000000"/>
            <w:sz w:val="18"/>
            <w:szCs w:val="18"/>
          </w:rPr>
          <w:t xml:space="preserve">– </w:t>
        </w:r>
      </w:ins>
      <w:ins w:id="474" w:author="Orazio Sebastien" w:date="2025-09-12T14:30:00Z">
        <w:r w:rsidR="005B41C5" w:rsidRPr="000B493D">
          <w:rPr>
            <w:rFonts w:ascii="Arial" w:hAnsi="Arial" w:cs="Arial"/>
            <w:b/>
            <w:bCs/>
            <w:sz w:val="18"/>
            <w:szCs w:val="18"/>
            <w:rPrChange w:id="475" w:author="Delia Andrades Imbernon" w:date="2025-10-20T17:09:00Z">
              <w:rPr/>
            </w:rPrChange>
          </w:rPr>
          <w:t xml:space="preserve">Durée de conservation </w:t>
        </w:r>
      </w:ins>
    </w:p>
    <w:p w14:paraId="31D4AE2F" w14:textId="38B5E9B6" w:rsidR="005B41C5" w:rsidRDefault="005B41C5" w:rsidP="003D0AAC">
      <w:pPr>
        <w:jc w:val="both"/>
        <w:rPr>
          <w:ins w:id="476" w:author="Orazio Sebastien" w:date="2025-09-12T14:30:00Z"/>
          <w:rFonts w:ascii="Arial" w:hAnsi="Arial" w:cs="Arial"/>
          <w:sz w:val="18"/>
          <w:szCs w:val="18"/>
        </w:rPr>
      </w:pPr>
      <w:ins w:id="477" w:author="Orazio Sebastien" w:date="2025-09-12T14:30:00Z">
        <w:r>
          <w:rPr>
            <w:rFonts w:ascii="Arial" w:hAnsi="Arial" w:cs="Arial"/>
            <w:sz w:val="18"/>
            <w:szCs w:val="18"/>
          </w:rPr>
          <w:t>2 ans à partir de la soutenance de la thèse</w:t>
        </w:r>
      </w:ins>
    </w:p>
    <w:p w14:paraId="472AFEBD" w14:textId="77777777" w:rsidR="005B41C5" w:rsidRPr="002D5AA8" w:rsidRDefault="005B41C5" w:rsidP="003D0AAC">
      <w:pPr>
        <w:jc w:val="both"/>
        <w:rPr>
          <w:rFonts w:ascii="Arial" w:hAnsi="Arial" w:cs="Arial"/>
          <w:sz w:val="18"/>
          <w:szCs w:val="18"/>
        </w:rPr>
      </w:pPr>
    </w:p>
    <w:p w14:paraId="6C5216B3" w14:textId="77777777" w:rsidR="000B493D" w:rsidRPr="0038745A" w:rsidRDefault="000B493D" w:rsidP="000B493D">
      <w:pPr>
        <w:pStyle w:val="Paragraphedeliste"/>
        <w:numPr>
          <w:ilvl w:val="0"/>
          <w:numId w:val="10"/>
        </w:numPr>
        <w:spacing w:before="52" w:line="238" w:lineRule="exact"/>
        <w:jc w:val="both"/>
        <w:rPr>
          <w:ins w:id="478" w:author="Delia Andrades Imbernon" w:date="2025-10-20T17:11:00Z"/>
          <w:rFonts w:ascii="Arial" w:eastAsia="Tahoma" w:hAnsi="Arial" w:cs="Arial"/>
          <w:color w:val="000000"/>
          <w:spacing w:val="3"/>
          <w:sz w:val="18"/>
          <w:szCs w:val="18"/>
        </w:rPr>
      </w:pPr>
      <w:bookmarkStart w:id="479" w:name="_Hlk208843957"/>
      <w:ins w:id="480" w:author="Delia Andrades Imbernon" w:date="2025-10-20T17:11:00Z">
        <w:r w:rsidRPr="0038745A">
          <w:rPr>
            <w:rFonts w:ascii="Arial" w:hAnsi="Arial" w:cs="Arial"/>
            <w:b/>
            <w:sz w:val="18"/>
            <w:szCs w:val="18"/>
          </w:rPr>
          <w:t xml:space="preserve">Obligations du Sous-traitant </w:t>
        </w:r>
      </w:ins>
    </w:p>
    <w:bookmarkEnd w:id="479"/>
    <w:p w14:paraId="243DC46B" w14:textId="0A0F1D83" w:rsidR="000B493D" w:rsidRDefault="000B493D" w:rsidP="000B493D">
      <w:pPr>
        <w:spacing w:before="52" w:line="238" w:lineRule="exact"/>
        <w:jc w:val="both"/>
        <w:rPr>
          <w:ins w:id="481" w:author="Delia Andrades Imbernon" w:date="2025-10-20T17:11:00Z"/>
          <w:rFonts w:ascii="Arial" w:eastAsia="Tahoma" w:hAnsi="Arial" w:cs="Arial"/>
          <w:color w:val="000000"/>
          <w:spacing w:val="3"/>
          <w:sz w:val="18"/>
          <w:szCs w:val="18"/>
        </w:rPr>
      </w:pPr>
      <w:ins w:id="482" w:author="Delia Andrades Imbernon" w:date="2025-10-20T17:11:00Z">
        <w:r>
          <w:rPr>
            <w:rFonts w:ascii="Arial" w:eastAsia="Tahoma" w:hAnsi="Arial" w:cs="Arial"/>
            <w:color w:val="000000"/>
            <w:spacing w:val="3"/>
            <w:sz w:val="18"/>
            <w:szCs w:val="18"/>
          </w:rPr>
          <w:t xml:space="preserve">Dans le cadre de </w:t>
        </w:r>
        <w:r w:rsidRPr="000B493D">
          <w:rPr>
            <w:rFonts w:ascii="Arial" w:eastAsia="Tahoma" w:hAnsi="Arial" w:cs="Arial"/>
            <w:b/>
            <w:bCs/>
            <w:color w:val="000000"/>
            <w:spacing w:val="3"/>
            <w:sz w:val="18"/>
            <w:szCs w:val="18"/>
            <w:highlight w:val="yellow"/>
            <w:rPrChange w:id="483" w:author="Delia Andrades Imbernon" w:date="2025-10-20T17:12:00Z">
              <w:rPr>
                <w:rFonts w:ascii="Arial" w:eastAsia="Tahoma" w:hAnsi="Arial" w:cs="Arial"/>
                <w:color w:val="000000"/>
                <w:spacing w:val="3"/>
                <w:sz w:val="18"/>
                <w:szCs w:val="18"/>
              </w:rPr>
            </w:rPrChange>
          </w:rPr>
          <w:t>ce projet de thèse/projet de mémoire</w:t>
        </w:r>
        <w:r>
          <w:rPr>
            <w:rFonts w:ascii="Arial" w:eastAsia="Tahoma" w:hAnsi="Arial" w:cs="Arial"/>
            <w:color w:val="000000"/>
            <w:spacing w:val="3"/>
            <w:sz w:val="18"/>
            <w:szCs w:val="18"/>
          </w:rPr>
          <w:t xml:space="preserve">, le Partenaire </w:t>
        </w:r>
        <w:r w:rsidRPr="00BA3DBF">
          <w:rPr>
            <w:rFonts w:ascii="Arial" w:eastAsia="Tahoma" w:hAnsi="Arial" w:cs="Arial"/>
            <w:color w:val="000000"/>
            <w:spacing w:val="3"/>
            <w:sz w:val="18"/>
            <w:szCs w:val="18"/>
          </w:rPr>
          <w:t>s’oblige à :</w:t>
        </w:r>
      </w:ins>
    </w:p>
    <w:p w14:paraId="70A50C38" w14:textId="77777777" w:rsidR="000B493D" w:rsidRDefault="000B493D" w:rsidP="000B493D">
      <w:pPr>
        <w:pStyle w:val="Paragraphedeliste"/>
        <w:numPr>
          <w:ilvl w:val="0"/>
          <w:numId w:val="54"/>
        </w:numPr>
        <w:spacing w:before="52" w:line="238" w:lineRule="exact"/>
        <w:jc w:val="both"/>
        <w:rPr>
          <w:ins w:id="484" w:author="Delia Andrades Imbernon" w:date="2025-10-20T17:11:00Z"/>
          <w:rFonts w:ascii="Arial" w:eastAsia="Tahoma" w:hAnsi="Arial" w:cs="Arial"/>
          <w:color w:val="000000"/>
          <w:spacing w:val="3"/>
          <w:sz w:val="18"/>
          <w:szCs w:val="18"/>
        </w:rPr>
      </w:pPr>
      <w:ins w:id="485" w:author="Delia Andrades Imbernon" w:date="2025-10-20T17:11:00Z">
        <w:r>
          <w:rPr>
            <w:rFonts w:ascii="Arial" w:eastAsia="Tahoma" w:hAnsi="Arial" w:cs="Arial"/>
            <w:color w:val="000000"/>
            <w:spacing w:val="3"/>
            <w:sz w:val="18"/>
            <w:szCs w:val="18"/>
          </w:rPr>
          <w:t xml:space="preserve">Mettre en œuvre le Traitement de Données à caractère personnel pour les finalités listées à l’article 2 et selon les modalités convenues </w:t>
        </w:r>
        <w:r w:rsidRPr="00BA3DBF">
          <w:rPr>
            <w:rFonts w:ascii="Arial" w:hAnsi="Arial" w:cs="Arial"/>
            <w:sz w:val="18"/>
            <w:szCs w:val="18"/>
          </w:rPr>
          <w:t>dans le</w:t>
        </w:r>
        <w:r>
          <w:rPr>
            <w:rFonts w:ascii="Arial" w:hAnsi="Arial" w:cs="Arial"/>
            <w:sz w:val="18"/>
            <w:szCs w:val="18"/>
          </w:rPr>
          <w:t xml:space="preserve"> cadre </w:t>
        </w:r>
        <w:r>
          <w:rPr>
            <w:rFonts w:ascii="Arial" w:eastAsia="Tahoma" w:hAnsi="Arial" w:cs="Arial"/>
            <w:color w:val="000000"/>
            <w:spacing w:val="3"/>
            <w:sz w:val="18"/>
            <w:szCs w:val="18"/>
          </w:rPr>
          <w:t>de la présente convention</w:t>
        </w:r>
        <w:r w:rsidRPr="00C359DD">
          <w:rPr>
            <w:rFonts w:ascii="Arial" w:eastAsia="Tahoma" w:hAnsi="Arial" w:cs="Arial"/>
            <w:color w:val="000000"/>
            <w:spacing w:val="3"/>
            <w:sz w:val="18"/>
            <w:szCs w:val="18"/>
          </w:rPr>
          <w:t xml:space="preserve"> ;</w:t>
        </w:r>
      </w:ins>
    </w:p>
    <w:p w14:paraId="06D2A7E6" w14:textId="77777777" w:rsidR="000B493D" w:rsidRPr="00BA3DBF" w:rsidRDefault="000B493D" w:rsidP="000B493D">
      <w:pPr>
        <w:pStyle w:val="Paragraphedeliste"/>
        <w:rPr>
          <w:ins w:id="486" w:author="Delia Andrades Imbernon" w:date="2025-10-20T17:11:00Z"/>
          <w:rFonts w:ascii="Arial" w:hAnsi="Arial" w:cs="Arial"/>
          <w:sz w:val="18"/>
          <w:szCs w:val="18"/>
        </w:rPr>
      </w:pPr>
    </w:p>
    <w:p w14:paraId="5A7FD73A" w14:textId="77777777" w:rsidR="000B493D" w:rsidRPr="00BA3DBF" w:rsidRDefault="000B493D" w:rsidP="000B493D">
      <w:pPr>
        <w:pStyle w:val="Paragraphedeliste"/>
        <w:numPr>
          <w:ilvl w:val="0"/>
          <w:numId w:val="54"/>
        </w:numPr>
        <w:spacing w:line="240" w:lineRule="auto"/>
        <w:jc w:val="both"/>
        <w:rPr>
          <w:ins w:id="487" w:author="Delia Andrades Imbernon" w:date="2025-10-20T17:11:00Z"/>
          <w:rFonts w:ascii="Arial" w:hAnsi="Arial" w:cs="Arial"/>
          <w:sz w:val="18"/>
          <w:szCs w:val="18"/>
        </w:rPr>
      </w:pPr>
      <w:ins w:id="488" w:author="Delia Andrades Imbernon" w:date="2025-10-20T17:11:00Z">
        <w:r w:rsidRPr="00BA3DBF">
          <w:rPr>
            <w:rFonts w:ascii="Arial" w:hAnsi="Arial" w:cs="Arial"/>
            <w:sz w:val="18"/>
            <w:szCs w:val="18"/>
          </w:rPr>
          <w:t>Garantir la confidentialité des Données à caractère personnel traitées dans le</w:t>
        </w:r>
        <w:r>
          <w:rPr>
            <w:rFonts w:ascii="Arial" w:hAnsi="Arial" w:cs="Arial"/>
            <w:sz w:val="18"/>
            <w:szCs w:val="18"/>
          </w:rPr>
          <w:t xml:space="preserve"> cadre de la présente convention</w:t>
        </w:r>
        <w:r w:rsidRPr="00BA3DBF">
          <w:rPr>
            <w:rFonts w:ascii="Arial" w:hAnsi="Arial" w:cs="Arial"/>
            <w:sz w:val="18"/>
            <w:szCs w:val="18"/>
          </w:rPr>
          <w:t xml:space="preserve"> ;</w:t>
        </w:r>
      </w:ins>
    </w:p>
    <w:p w14:paraId="7570C082" w14:textId="77777777" w:rsidR="000B493D" w:rsidRPr="00BA3DBF" w:rsidRDefault="000B493D" w:rsidP="000B493D">
      <w:pPr>
        <w:pStyle w:val="Paragraphedeliste"/>
        <w:spacing w:line="240" w:lineRule="auto"/>
        <w:jc w:val="both"/>
        <w:rPr>
          <w:ins w:id="489" w:author="Delia Andrades Imbernon" w:date="2025-10-20T17:11:00Z"/>
          <w:rFonts w:ascii="Arial" w:hAnsi="Arial" w:cs="Arial"/>
          <w:sz w:val="18"/>
          <w:szCs w:val="18"/>
        </w:rPr>
      </w:pPr>
    </w:p>
    <w:p w14:paraId="01961F69" w14:textId="7DB09663" w:rsidR="000B493D" w:rsidRPr="00304308" w:rsidRDefault="000B493D" w:rsidP="000B493D">
      <w:pPr>
        <w:pStyle w:val="Paragraphedeliste"/>
        <w:numPr>
          <w:ilvl w:val="0"/>
          <w:numId w:val="54"/>
        </w:numPr>
        <w:spacing w:line="240" w:lineRule="auto"/>
        <w:jc w:val="both"/>
        <w:rPr>
          <w:ins w:id="490" w:author="Delia Andrades Imbernon" w:date="2025-10-20T17:11:00Z"/>
          <w:rFonts w:ascii="Arial" w:hAnsi="Arial" w:cs="Arial"/>
          <w:sz w:val="18"/>
          <w:szCs w:val="18"/>
        </w:rPr>
      </w:pPr>
      <w:ins w:id="491" w:author="Delia Andrades Imbernon" w:date="2025-10-20T17:11:00Z">
        <w:r w:rsidRPr="00BA3DBF">
          <w:rPr>
            <w:rFonts w:ascii="Arial" w:hAnsi="Arial" w:cs="Arial"/>
            <w:sz w:val="18"/>
            <w:szCs w:val="18"/>
          </w:rPr>
          <w:t xml:space="preserve">Veiller à ce que </w:t>
        </w:r>
        <w:r w:rsidRPr="000B493D">
          <w:rPr>
            <w:rFonts w:ascii="Arial" w:hAnsi="Arial" w:cs="Arial"/>
            <w:b/>
            <w:bCs/>
            <w:sz w:val="18"/>
            <w:szCs w:val="18"/>
            <w:highlight w:val="yellow"/>
            <w:rPrChange w:id="492" w:author="Delia Andrades Imbernon" w:date="2025-10-20T17:12:00Z">
              <w:rPr>
                <w:rFonts w:ascii="Arial" w:hAnsi="Arial" w:cs="Arial"/>
                <w:sz w:val="18"/>
                <w:szCs w:val="18"/>
              </w:rPr>
            </w:rPrChange>
          </w:rPr>
          <w:t>l’Auteur</w:t>
        </w:r>
      </w:ins>
      <w:ins w:id="493" w:author="Delia Andrades Imbernon" w:date="2025-10-20T17:12:00Z">
        <w:r w:rsidRPr="000B493D">
          <w:rPr>
            <w:rFonts w:ascii="Arial" w:hAnsi="Arial" w:cs="Arial"/>
            <w:b/>
            <w:bCs/>
            <w:sz w:val="18"/>
            <w:szCs w:val="18"/>
            <w:highlight w:val="yellow"/>
            <w:rPrChange w:id="494" w:author="Delia Andrades Imbernon" w:date="2025-10-20T17:12:00Z">
              <w:rPr>
                <w:rFonts w:ascii="Arial" w:hAnsi="Arial" w:cs="Arial"/>
                <w:sz w:val="18"/>
                <w:szCs w:val="18"/>
              </w:rPr>
            </w:rPrChange>
          </w:rPr>
          <w:t>/les Auteurs</w:t>
        </w:r>
      </w:ins>
      <w:ins w:id="495" w:author="Delia Andrades Imbernon" w:date="2025-10-20T17:11:00Z">
        <w:r>
          <w:rPr>
            <w:rFonts w:ascii="Arial" w:eastAsia="Tahoma" w:hAnsi="Arial" w:cs="Arial"/>
            <w:color w:val="000000"/>
            <w:sz w:val="18"/>
            <w:szCs w:val="18"/>
          </w:rPr>
          <w:t xml:space="preserve"> </w:t>
        </w:r>
        <w:r w:rsidRPr="000B493D">
          <w:rPr>
            <w:rFonts w:ascii="Arial" w:hAnsi="Arial" w:cs="Arial"/>
            <w:sz w:val="18"/>
            <w:szCs w:val="18"/>
            <w:highlight w:val="yellow"/>
            <w:rPrChange w:id="496" w:author="Delia Andrades Imbernon" w:date="2025-10-20T17:12:00Z">
              <w:rPr>
                <w:rFonts w:ascii="Arial" w:hAnsi="Arial" w:cs="Arial"/>
                <w:sz w:val="18"/>
                <w:szCs w:val="18"/>
              </w:rPr>
            </w:rPrChange>
          </w:rPr>
          <w:t>bénéficie</w:t>
        </w:r>
      </w:ins>
      <w:ins w:id="497" w:author="Delia Andrades Imbernon" w:date="2025-10-20T17:12:00Z">
        <w:r w:rsidRPr="000B493D">
          <w:rPr>
            <w:rFonts w:ascii="Arial" w:hAnsi="Arial" w:cs="Arial"/>
            <w:sz w:val="18"/>
            <w:szCs w:val="18"/>
            <w:highlight w:val="yellow"/>
            <w:rPrChange w:id="498" w:author="Delia Andrades Imbernon" w:date="2025-10-20T17:12:00Z">
              <w:rPr>
                <w:rFonts w:ascii="Arial" w:hAnsi="Arial" w:cs="Arial"/>
                <w:sz w:val="18"/>
                <w:szCs w:val="18"/>
              </w:rPr>
            </w:rPrChange>
          </w:rPr>
          <w:t>/bénéficient</w:t>
        </w:r>
      </w:ins>
      <w:ins w:id="499" w:author="Delia Andrades Imbernon" w:date="2025-10-20T17:11:00Z">
        <w:r>
          <w:rPr>
            <w:rFonts w:ascii="Arial" w:hAnsi="Arial" w:cs="Arial"/>
            <w:sz w:val="18"/>
            <w:szCs w:val="18"/>
          </w:rPr>
          <w:t xml:space="preserve"> de tous les moyens et outils nécessaires à la mise en œuvre du traitement (par exemple, former </w:t>
        </w:r>
        <w:r w:rsidRPr="000B493D">
          <w:rPr>
            <w:rFonts w:ascii="Arial" w:eastAsia="Tahoma" w:hAnsi="Arial" w:cs="Arial"/>
            <w:b/>
            <w:bCs/>
            <w:color w:val="000000"/>
            <w:sz w:val="18"/>
            <w:szCs w:val="18"/>
            <w:highlight w:val="yellow"/>
            <w:rPrChange w:id="500" w:author="Delia Andrades Imbernon" w:date="2025-10-20T17:13:00Z">
              <w:rPr>
                <w:rFonts w:ascii="Arial" w:eastAsia="Tahoma" w:hAnsi="Arial" w:cs="Arial"/>
                <w:color w:val="000000"/>
                <w:sz w:val="18"/>
                <w:szCs w:val="18"/>
              </w:rPr>
            </w:rPrChange>
          </w:rPr>
          <w:t>l’Auteur</w:t>
        </w:r>
      </w:ins>
      <w:ins w:id="501" w:author="Delia Andrades Imbernon" w:date="2025-10-20T17:13:00Z">
        <w:r w:rsidRPr="000B493D">
          <w:rPr>
            <w:rFonts w:ascii="Arial" w:eastAsia="Tahoma" w:hAnsi="Arial" w:cs="Arial"/>
            <w:b/>
            <w:bCs/>
            <w:color w:val="000000"/>
            <w:sz w:val="18"/>
            <w:szCs w:val="18"/>
            <w:highlight w:val="yellow"/>
            <w:rPrChange w:id="502" w:author="Delia Andrades Imbernon" w:date="2025-10-20T17:13:00Z">
              <w:rPr>
                <w:rFonts w:ascii="Arial" w:eastAsia="Tahoma" w:hAnsi="Arial" w:cs="Arial"/>
                <w:color w:val="000000"/>
                <w:sz w:val="18"/>
                <w:szCs w:val="18"/>
              </w:rPr>
            </w:rPrChange>
          </w:rPr>
          <w:t>/les Auteurs</w:t>
        </w:r>
      </w:ins>
      <w:ins w:id="503" w:author="Delia Andrades Imbernon" w:date="2025-10-20T17:11:00Z">
        <w:r>
          <w:rPr>
            <w:rFonts w:ascii="Arial" w:eastAsia="Tahoma" w:hAnsi="Arial" w:cs="Arial"/>
            <w:color w:val="000000"/>
            <w:sz w:val="18"/>
            <w:szCs w:val="18"/>
          </w:rPr>
          <w:t xml:space="preserve"> à l’utilisation des outils numériques pour exploiter les données collectées dans le cadre du traitement) ;</w:t>
        </w:r>
      </w:ins>
    </w:p>
    <w:p w14:paraId="773FAD13" w14:textId="77777777" w:rsidR="000B493D" w:rsidRPr="00BA3DBF" w:rsidRDefault="000B493D" w:rsidP="000B493D">
      <w:pPr>
        <w:pStyle w:val="Paragraphedeliste"/>
        <w:spacing w:line="240" w:lineRule="auto"/>
        <w:ind w:left="1440"/>
        <w:jc w:val="both"/>
        <w:rPr>
          <w:ins w:id="504" w:author="Delia Andrades Imbernon" w:date="2025-10-20T17:11:00Z"/>
          <w:rFonts w:ascii="Arial" w:hAnsi="Arial" w:cs="Arial"/>
          <w:sz w:val="18"/>
          <w:szCs w:val="18"/>
        </w:rPr>
      </w:pPr>
    </w:p>
    <w:p w14:paraId="60DF9901" w14:textId="77777777" w:rsidR="000B493D" w:rsidRPr="00533BB8" w:rsidRDefault="000B493D" w:rsidP="000B493D">
      <w:pPr>
        <w:pStyle w:val="Paragraphedeliste"/>
        <w:numPr>
          <w:ilvl w:val="0"/>
          <w:numId w:val="54"/>
        </w:numPr>
        <w:spacing w:before="50" w:line="240" w:lineRule="auto"/>
        <w:jc w:val="both"/>
        <w:rPr>
          <w:ins w:id="505" w:author="Delia Andrades Imbernon" w:date="2025-10-20T17:11:00Z"/>
          <w:rFonts w:ascii="Arial" w:eastAsia="Tahoma" w:hAnsi="Arial" w:cs="Arial"/>
          <w:color w:val="000000"/>
          <w:sz w:val="18"/>
          <w:szCs w:val="18"/>
        </w:rPr>
      </w:pPr>
      <w:ins w:id="506" w:author="Delia Andrades Imbernon" w:date="2025-10-20T17:11:00Z">
        <w:r w:rsidRPr="00BA3DBF">
          <w:rPr>
            <w:rFonts w:ascii="Arial" w:eastAsia="Tahoma" w:hAnsi="Arial" w:cs="Arial"/>
            <w:color w:val="000000"/>
            <w:sz w:val="18"/>
            <w:szCs w:val="18"/>
          </w:rPr>
          <w:t>Réaliser les traitements en respectant les principes de pro</w:t>
        </w:r>
        <w:r w:rsidRPr="00BA3DBF">
          <w:rPr>
            <w:rFonts w:ascii="Arial" w:eastAsia="Tahoma" w:hAnsi="Arial" w:cs="Arial"/>
            <w:color w:val="000000"/>
            <w:sz w:val="18"/>
            <w:szCs w:val="18"/>
          </w:rPr>
          <w:softHyphen/>
          <w:t xml:space="preserve">portionnalité, de minimalisation et de limitation des Données à caractère personnel, </w:t>
        </w:r>
        <w:r w:rsidRPr="00BA3DBF">
          <w:rPr>
            <w:rFonts w:ascii="Arial" w:eastAsia="Tahoma" w:hAnsi="Arial" w:cs="Arial"/>
            <w:color w:val="000000"/>
            <w:spacing w:val="5"/>
            <w:sz w:val="18"/>
            <w:szCs w:val="18"/>
          </w:rPr>
          <w:t xml:space="preserve">assurant que seules les Données pertinentes, telles que définies par </w:t>
        </w:r>
        <w:r>
          <w:rPr>
            <w:rFonts w:ascii="Arial" w:eastAsia="Tahoma" w:hAnsi="Arial" w:cs="Arial"/>
            <w:color w:val="000000"/>
            <w:spacing w:val="5"/>
            <w:sz w:val="18"/>
            <w:szCs w:val="18"/>
          </w:rPr>
          <w:t>l’Université</w:t>
        </w:r>
        <w:r w:rsidRPr="00533BB8">
          <w:rPr>
            <w:rFonts w:ascii="Arial" w:eastAsia="Tahoma" w:hAnsi="Arial" w:cs="Arial"/>
            <w:color w:val="000000"/>
            <w:spacing w:val="5"/>
            <w:sz w:val="18"/>
            <w:szCs w:val="18"/>
          </w:rPr>
          <w:t>, sont traitées, pour les seules finalités conve</w:t>
        </w:r>
        <w:r w:rsidRPr="00533BB8">
          <w:rPr>
            <w:rFonts w:ascii="Arial" w:eastAsia="Tahoma" w:hAnsi="Arial" w:cs="Arial"/>
            <w:color w:val="000000"/>
            <w:spacing w:val="5"/>
            <w:sz w:val="18"/>
            <w:szCs w:val="18"/>
          </w:rPr>
          <w:softHyphen/>
          <w:t>nues et sous le contrôle des seules personnes ayant à en connaître ;</w:t>
        </w:r>
      </w:ins>
    </w:p>
    <w:p w14:paraId="7CFD9E57" w14:textId="77777777" w:rsidR="000B493D" w:rsidRPr="00BA3DBF" w:rsidRDefault="000B493D" w:rsidP="000B493D">
      <w:pPr>
        <w:pStyle w:val="Paragraphedeliste"/>
        <w:spacing w:before="50" w:line="240" w:lineRule="auto"/>
        <w:jc w:val="both"/>
        <w:rPr>
          <w:ins w:id="507" w:author="Delia Andrades Imbernon" w:date="2025-10-20T17:11:00Z"/>
          <w:rFonts w:ascii="Arial" w:eastAsia="Tahoma" w:hAnsi="Arial" w:cs="Arial"/>
          <w:color w:val="000000"/>
          <w:sz w:val="18"/>
          <w:szCs w:val="18"/>
        </w:rPr>
      </w:pPr>
    </w:p>
    <w:p w14:paraId="28B06DC9" w14:textId="56064F04" w:rsidR="000B493D" w:rsidRPr="00BA3DBF" w:rsidRDefault="000B493D" w:rsidP="000B493D">
      <w:pPr>
        <w:pStyle w:val="Paragraphedeliste"/>
        <w:numPr>
          <w:ilvl w:val="0"/>
          <w:numId w:val="54"/>
        </w:numPr>
        <w:shd w:val="solid" w:color="FFFFFF" w:fill="FFFFFF"/>
        <w:tabs>
          <w:tab w:val="left" w:pos="144"/>
        </w:tabs>
        <w:spacing w:before="24" w:after="259" w:line="240" w:lineRule="auto"/>
        <w:jc w:val="both"/>
        <w:rPr>
          <w:ins w:id="508" w:author="Delia Andrades Imbernon" w:date="2025-10-20T17:11:00Z"/>
          <w:rFonts w:ascii="Arial" w:eastAsia="Tahoma" w:hAnsi="Arial" w:cs="Arial"/>
          <w:color w:val="000000"/>
          <w:spacing w:val="6"/>
          <w:sz w:val="18"/>
          <w:szCs w:val="18"/>
        </w:rPr>
      </w:pPr>
      <w:ins w:id="509" w:author="Delia Andrades Imbernon" w:date="2025-10-20T17:11:00Z">
        <w:r w:rsidRPr="00BA3DBF">
          <w:rPr>
            <w:rFonts w:ascii="Arial" w:eastAsia="Tahoma" w:hAnsi="Arial" w:cs="Arial"/>
            <w:color w:val="000000"/>
            <w:spacing w:val="6"/>
            <w:sz w:val="18"/>
            <w:szCs w:val="18"/>
          </w:rPr>
          <w:t>Mettre en œuvre les mesures techniques et organisationnelles appropriées afin de protéger les Données à c</w:t>
        </w:r>
        <w:r>
          <w:rPr>
            <w:rFonts w:ascii="Arial" w:eastAsia="Tahoma" w:hAnsi="Arial" w:cs="Arial"/>
            <w:color w:val="000000"/>
            <w:spacing w:val="6"/>
            <w:sz w:val="18"/>
            <w:szCs w:val="18"/>
          </w:rPr>
          <w:t xml:space="preserve">aractère personnel qui seront traitées par </w:t>
        </w:r>
        <w:r w:rsidRPr="00544B02">
          <w:rPr>
            <w:rFonts w:ascii="Arial" w:eastAsia="Tahoma" w:hAnsi="Arial" w:cs="Arial"/>
            <w:b/>
            <w:bCs/>
            <w:color w:val="000000"/>
            <w:spacing w:val="6"/>
            <w:sz w:val="18"/>
            <w:szCs w:val="18"/>
            <w:highlight w:val="yellow"/>
            <w:rPrChange w:id="510" w:author="Delia Andrades Imbernon" w:date="2025-10-20T17:14:00Z">
              <w:rPr>
                <w:rFonts w:ascii="Arial" w:eastAsia="Tahoma" w:hAnsi="Arial" w:cs="Arial"/>
                <w:color w:val="000000"/>
                <w:spacing w:val="6"/>
                <w:sz w:val="18"/>
                <w:szCs w:val="18"/>
              </w:rPr>
            </w:rPrChange>
          </w:rPr>
          <w:t>l‘Auteur</w:t>
        </w:r>
      </w:ins>
      <w:ins w:id="511" w:author="Delia Andrades Imbernon" w:date="2025-10-20T17:14:00Z">
        <w:r w:rsidR="00544B02" w:rsidRPr="00544B02">
          <w:rPr>
            <w:rFonts w:ascii="Arial" w:eastAsia="Tahoma" w:hAnsi="Arial" w:cs="Arial"/>
            <w:b/>
            <w:bCs/>
            <w:color w:val="000000"/>
            <w:spacing w:val="6"/>
            <w:sz w:val="18"/>
            <w:szCs w:val="18"/>
            <w:highlight w:val="yellow"/>
            <w:rPrChange w:id="512" w:author="Delia Andrades Imbernon" w:date="2025-10-20T17:14:00Z">
              <w:rPr>
                <w:rFonts w:ascii="Arial" w:eastAsia="Tahoma" w:hAnsi="Arial" w:cs="Arial"/>
                <w:color w:val="000000"/>
                <w:spacing w:val="6"/>
                <w:sz w:val="18"/>
                <w:szCs w:val="18"/>
              </w:rPr>
            </w:rPrChange>
          </w:rPr>
          <w:t>/les Auteurs</w:t>
        </w:r>
      </w:ins>
      <w:ins w:id="513" w:author="Delia Andrades Imbernon" w:date="2025-10-20T17:11:00Z">
        <w:r>
          <w:rPr>
            <w:rFonts w:ascii="Arial" w:eastAsia="Tahoma" w:hAnsi="Arial" w:cs="Arial"/>
            <w:color w:val="000000"/>
            <w:spacing w:val="6"/>
            <w:sz w:val="18"/>
            <w:szCs w:val="18"/>
          </w:rPr>
          <w:t xml:space="preserve"> </w:t>
        </w:r>
        <w:r w:rsidRPr="00BA3DBF">
          <w:rPr>
            <w:rFonts w:ascii="Arial" w:eastAsia="Tahoma" w:hAnsi="Arial" w:cs="Arial"/>
            <w:color w:val="000000"/>
            <w:spacing w:val="6"/>
            <w:sz w:val="18"/>
            <w:szCs w:val="18"/>
          </w:rPr>
          <w:t>;</w:t>
        </w:r>
      </w:ins>
    </w:p>
    <w:p w14:paraId="13708D5E" w14:textId="77777777" w:rsidR="000B493D" w:rsidRPr="00BA3DBF" w:rsidRDefault="000B493D" w:rsidP="000B493D">
      <w:pPr>
        <w:pStyle w:val="Paragraphedeliste"/>
        <w:shd w:val="solid" w:color="FFFFFF" w:fill="FFFFFF"/>
        <w:tabs>
          <w:tab w:val="left" w:pos="144"/>
        </w:tabs>
        <w:spacing w:before="24" w:after="259" w:line="240" w:lineRule="auto"/>
        <w:jc w:val="both"/>
        <w:rPr>
          <w:ins w:id="514" w:author="Delia Andrades Imbernon" w:date="2025-10-20T17:11:00Z"/>
          <w:rFonts w:ascii="Arial" w:eastAsia="Tahoma" w:hAnsi="Arial" w:cs="Arial"/>
          <w:color w:val="000000"/>
          <w:spacing w:val="6"/>
          <w:sz w:val="18"/>
          <w:szCs w:val="18"/>
        </w:rPr>
      </w:pPr>
    </w:p>
    <w:p w14:paraId="5FEBFE5A" w14:textId="77777777" w:rsidR="000B493D" w:rsidRPr="00BA3DBF" w:rsidRDefault="000B493D" w:rsidP="000B493D">
      <w:pPr>
        <w:pStyle w:val="Paragraphedeliste"/>
        <w:numPr>
          <w:ilvl w:val="0"/>
          <w:numId w:val="54"/>
        </w:numPr>
        <w:spacing w:line="240" w:lineRule="auto"/>
        <w:jc w:val="both"/>
        <w:rPr>
          <w:ins w:id="515" w:author="Delia Andrades Imbernon" w:date="2025-10-20T17:11:00Z"/>
          <w:rFonts w:ascii="Arial" w:hAnsi="Arial" w:cs="Arial"/>
          <w:sz w:val="18"/>
          <w:szCs w:val="18"/>
        </w:rPr>
      </w:pPr>
      <w:ins w:id="516" w:author="Delia Andrades Imbernon" w:date="2025-10-20T17:11:00Z">
        <w:r w:rsidRPr="00BA3DBF">
          <w:rPr>
            <w:rFonts w:ascii="Arial" w:hAnsi="Arial" w:cs="Arial"/>
            <w:sz w:val="18"/>
            <w:szCs w:val="18"/>
          </w:rPr>
          <w:t>Prendre en compte, s’agissant des outils, produits, applications ou services, les principes de protection des données dès la conception et de protection des données par défaut ;</w:t>
        </w:r>
      </w:ins>
    </w:p>
    <w:p w14:paraId="7B89AD2A" w14:textId="77777777" w:rsidR="000B493D" w:rsidRPr="00BA3DBF" w:rsidRDefault="000B493D" w:rsidP="000B493D">
      <w:pPr>
        <w:pStyle w:val="Paragraphedeliste"/>
        <w:spacing w:line="240" w:lineRule="auto"/>
        <w:jc w:val="both"/>
        <w:rPr>
          <w:ins w:id="517" w:author="Delia Andrades Imbernon" w:date="2025-10-20T17:11:00Z"/>
          <w:rFonts w:ascii="Arial" w:hAnsi="Arial" w:cs="Arial"/>
          <w:sz w:val="18"/>
          <w:szCs w:val="18"/>
        </w:rPr>
      </w:pPr>
    </w:p>
    <w:p w14:paraId="6BC528BB" w14:textId="77777777" w:rsidR="000B493D" w:rsidRDefault="000B493D" w:rsidP="000B493D">
      <w:pPr>
        <w:pStyle w:val="Paragraphedeliste"/>
        <w:numPr>
          <w:ilvl w:val="0"/>
          <w:numId w:val="54"/>
        </w:numPr>
        <w:spacing w:line="240" w:lineRule="auto"/>
        <w:rPr>
          <w:ins w:id="518" w:author="Delia Andrades Imbernon" w:date="2025-10-20T17:11:00Z"/>
          <w:rFonts w:ascii="Arial" w:hAnsi="Arial" w:cs="Arial"/>
          <w:sz w:val="18"/>
          <w:szCs w:val="18"/>
        </w:rPr>
      </w:pPr>
      <w:ins w:id="519" w:author="Delia Andrades Imbernon" w:date="2025-10-20T17:11:00Z">
        <w:r w:rsidRPr="00BA3DBF">
          <w:rPr>
            <w:rFonts w:ascii="Arial" w:hAnsi="Arial" w:cs="Arial"/>
            <w:sz w:val="18"/>
            <w:szCs w:val="18"/>
          </w:rPr>
          <w:t>Ne pas transférer les Données à caractère personnel communiquée dans le cadre de cette conventi</w:t>
        </w:r>
        <w:r>
          <w:rPr>
            <w:rFonts w:ascii="Arial" w:hAnsi="Arial" w:cs="Arial"/>
            <w:sz w:val="18"/>
            <w:szCs w:val="18"/>
          </w:rPr>
          <w:t>on, hors de l’Union Européenne ;</w:t>
        </w:r>
      </w:ins>
    </w:p>
    <w:p w14:paraId="05B86D2C" w14:textId="77777777" w:rsidR="000B493D" w:rsidRPr="00876BE9" w:rsidRDefault="000B493D" w:rsidP="000B493D">
      <w:pPr>
        <w:pStyle w:val="Paragraphedeliste"/>
        <w:rPr>
          <w:ins w:id="520" w:author="Delia Andrades Imbernon" w:date="2025-10-20T17:11:00Z"/>
          <w:rFonts w:ascii="Arial" w:hAnsi="Arial" w:cs="Arial"/>
          <w:sz w:val="18"/>
          <w:szCs w:val="18"/>
        </w:rPr>
      </w:pPr>
    </w:p>
    <w:p w14:paraId="0F40DF5E" w14:textId="77777777" w:rsidR="000B493D" w:rsidRDefault="000B493D" w:rsidP="000B493D">
      <w:pPr>
        <w:pStyle w:val="Paragraphedeliste"/>
        <w:numPr>
          <w:ilvl w:val="0"/>
          <w:numId w:val="54"/>
        </w:numPr>
        <w:shd w:val="solid" w:color="FFFFFF" w:fill="FFFFFF"/>
        <w:spacing w:before="48" w:line="256" w:lineRule="auto"/>
        <w:jc w:val="both"/>
        <w:rPr>
          <w:ins w:id="521" w:author="Delia Andrades Imbernon" w:date="2025-10-20T17:11:00Z"/>
          <w:rFonts w:ascii="Arial" w:hAnsi="Arial" w:cs="Arial"/>
          <w:sz w:val="18"/>
          <w:szCs w:val="18"/>
        </w:rPr>
      </w:pPr>
      <w:ins w:id="522" w:author="Delia Andrades Imbernon" w:date="2025-10-20T17:11:00Z">
        <w:r>
          <w:rPr>
            <w:rFonts w:ascii="Arial" w:hAnsi="Arial" w:cs="Arial"/>
            <w:sz w:val="18"/>
            <w:szCs w:val="18"/>
          </w:rPr>
          <w:t>Informer l’Université de tout élément pouvant survenir au cours du partenariat et pouvant avoir une incidence sur la mise en œuvre du traitement.</w:t>
        </w:r>
      </w:ins>
    </w:p>
    <w:p w14:paraId="46C5DD55" w14:textId="77777777" w:rsidR="000B493D" w:rsidRPr="00A820F0" w:rsidRDefault="000B493D" w:rsidP="000B493D">
      <w:pPr>
        <w:pStyle w:val="Paragraphedeliste"/>
        <w:rPr>
          <w:ins w:id="523" w:author="Delia Andrades Imbernon" w:date="2025-10-20T17:11:00Z"/>
          <w:rFonts w:ascii="Arial" w:hAnsi="Arial" w:cs="Arial"/>
          <w:sz w:val="18"/>
          <w:szCs w:val="18"/>
        </w:rPr>
      </w:pPr>
    </w:p>
    <w:p w14:paraId="2FC8EAF5" w14:textId="77777777" w:rsidR="000B493D" w:rsidRPr="00A820F0" w:rsidRDefault="000B493D" w:rsidP="000B493D">
      <w:pPr>
        <w:spacing w:before="52" w:line="238" w:lineRule="exact"/>
        <w:jc w:val="both"/>
        <w:rPr>
          <w:ins w:id="524" w:author="Delia Andrades Imbernon" w:date="2025-10-20T17:11:00Z"/>
          <w:rFonts w:ascii="Arial" w:eastAsia="Tahoma" w:hAnsi="Arial" w:cs="Arial"/>
          <w:b/>
          <w:bCs/>
          <w:color w:val="000000"/>
          <w:spacing w:val="3"/>
          <w:sz w:val="18"/>
          <w:szCs w:val="18"/>
        </w:rPr>
      </w:pPr>
      <w:ins w:id="525" w:author="Delia Andrades Imbernon" w:date="2025-10-20T17:11:00Z">
        <w:r w:rsidRPr="00A820F0">
          <w:rPr>
            <w:rFonts w:ascii="Arial" w:eastAsia="Tahoma" w:hAnsi="Arial" w:cs="Arial"/>
            <w:b/>
            <w:bCs/>
            <w:color w:val="000000"/>
            <w:spacing w:val="3"/>
            <w:sz w:val="18"/>
            <w:szCs w:val="18"/>
          </w:rPr>
          <w:t xml:space="preserve">Article 7. </w:t>
        </w:r>
        <w:r>
          <w:rPr>
            <w:rFonts w:ascii="Arial" w:eastAsia="Tahoma" w:hAnsi="Arial" w:cs="Arial"/>
            <w:b/>
            <w:bCs/>
            <w:color w:val="000000"/>
            <w:spacing w:val="3"/>
            <w:sz w:val="18"/>
            <w:szCs w:val="18"/>
          </w:rPr>
          <w:tab/>
        </w:r>
        <w:r w:rsidRPr="00A820F0">
          <w:rPr>
            <w:rFonts w:ascii="Arial" w:eastAsia="Tahoma" w:hAnsi="Arial" w:cs="Arial"/>
            <w:b/>
            <w:bCs/>
            <w:color w:val="000000"/>
            <w:spacing w:val="3"/>
            <w:sz w:val="18"/>
            <w:szCs w:val="18"/>
          </w:rPr>
          <w:t xml:space="preserve">Obligations du Responsable du traitement </w:t>
        </w:r>
      </w:ins>
    </w:p>
    <w:p w14:paraId="49EA941E" w14:textId="77777777" w:rsidR="000B493D" w:rsidRPr="002D5AA8" w:rsidRDefault="000B493D" w:rsidP="000B493D">
      <w:pPr>
        <w:spacing w:before="52" w:line="238" w:lineRule="exact"/>
        <w:jc w:val="both"/>
        <w:rPr>
          <w:ins w:id="526" w:author="Delia Andrades Imbernon" w:date="2025-10-20T17:11:00Z"/>
          <w:rFonts w:ascii="Arial" w:eastAsia="Tahoma" w:hAnsi="Arial" w:cs="Arial"/>
          <w:color w:val="000000"/>
          <w:spacing w:val="3"/>
          <w:sz w:val="18"/>
          <w:szCs w:val="18"/>
        </w:rPr>
      </w:pPr>
      <w:ins w:id="527" w:author="Delia Andrades Imbernon" w:date="2025-10-20T17:11:00Z">
        <w:r>
          <w:rPr>
            <w:rFonts w:ascii="Arial" w:eastAsia="Tahoma" w:hAnsi="Arial" w:cs="Arial"/>
            <w:color w:val="000000"/>
            <w:spacing w:val="3"/>
            <w:sz w:val="18"/>
            <w:szCs w:val="18"/>
          </w:rPr>
          <w:t>Dans le cadre de ce projet de thèse, l</w:t>
        </w:r>
        <w:r w:rsidRPr="002D5AA8">
          <w:rPr>
            <w:rFonts w:ascii="Arial" w:eastAsia="Tahoma" w:hAnsi="Arial" w:cs="Arial"/>
            <w:color w:val="000000"/>
            <w:spacing w:val="3"/>
            <w:sz w:val="18"/>
            <w:szCs w:val="18"/>
          </w:rPr>
          <w:t>e Responsable du traitement s’oblig</w:t>
        </w:r>
        <w:r>
          <w:rPr>
            <w:rFonts w:ascii="Arial" w:eastAsia="Tahoma" w:hAnsi="Arial" w:cs="Arial"/>
            <w:color w:val="000000"/>
            <w:spacing w:val="3"/>
            <w:sz w:val="18"/>
            <w:szCs w:val="18"/>
          </w:rPr>
          <w:t>e</w:t>
        </w:r>
        <w:r w:rsidRPr="002D5AA8">
          <w:rPr>
            <w:rFonts w:ascii="Arial" w:eastAsia="Tahoma" w:hAnsi="Arial" w:cs="Arial"/>
            <w:color w:val="000000"/>
            <w:spacing w:val="3"/>
            <w:sz w:val="18"/>
            <w:szCs w:val="18"/>
          </w:rPr>
          <w:t xml:space="preserve"> </w:t>
        </w:r>
        <w:r>
          <w:rPr>
            <w:rFonts w:ascii="Arial" w:eastAsia="Tahoma" w:hAnsi="Arial" w:cs="Arial"/>
            <w:color w:val="000000"/>
            <w:spacing w:val="3"/>
            <w:sz w:val="18"/>
            <w:szCs w:val="18"/>
          </w:rPr>
          <w:t xml:space="preserve">également </w:t>
        </w:r>
        <w:r w:rsidRPr="002D5AA8">
          <w:rPr>
            <w:rFonts w:ascii="Arial" w:eastAsia="Tahoma" w:hAnsi="Arial" w:cs="Arial"/>
            <w:color w:val="000000"/>
            <w:spacing w:val="3"/>
            <w:sz w:val="18"/>
            <w:szCs w:val="18"/>
          </w:rPr>
          <w:t>à :</w:t>
        </w:r>
      </w:ins>
    </w:p>
    <w:p w14:paraId="474117F1" w14:textId="76EDEC2C" w:rsidR="000B493D" w:rsidRPr="002D5AA8" w:rsidRDefault="000B493D" w:rsidP="000B493D">
      <w:pPr>
        <w:numPr>
          <w:ilvl w:val="0"/>
          <w:numId w:val="9"/>
        </w:numPr>
        <w:shd w:val="solid" w:color="FFFFFF" w:fill="FFFFFF"/>
        <w:spacing w:before="48" w:line="240" w:lineRule="auto"/>
        <w:contextualSpacing/>
        <w:jc w:val="both"/>
        <w:rPr>
          <w:ins w:id="528" w:author="Delia Andrades Imbernon" w:date="2025-10-20T17:11:00Z"/>
          <w:rFonts w:ascii="Arial" w:eastAsia="Calibri" w:hAnsi="Arial" w:cs="Arial"/>
          <w:sz w:val="18"/>
          <w:szCs w:val="18"/>
        </w:rPr>
      </w:pPr>
      <w:ins w:id="529" w:author="Delia Andrades Imbernon" w:date="2025-10-20T17:11:00Z">
        <w:r w:rsidRPr="002D5AA8">
          <w:rPr>
            <w:rFonts w:ascii="Arial" w:eastAsia="Calibri" w:hAnsi="Arial" w:cs="Arial"/>
            <w:sz w:val="18"/>
            <w:szCs w:val="18"/>
          </w:rPr>
          <w:t xml:space="preserve">S’assurer de la conformité RGPD du Traitement </w:t>
        </w:r>
        <w:r>
          <w:rPr>
            <w:rFonts w:ascii="Arial" w:eastAsia="Calibri" w:hAnsi="Arial" w:cs="Arial"/>
            <w:sz w:val="18"/>
            <w:szCs w:val="18"/>
          </w:rPr>
          <w:t xml:space="preserve">réalisé par </w:t>
        </w:r>
      </w:ins>
      <w:ins w:id="530" w:author="Delia Andrades Imbernon" w:date="2025-10-20T17:15:00Z">
        <w:r w:rsidR="00544B02" w:rsidRPr="00544B02">
          <w:rPr>
            <w:rFonts w:ascii="Arial" w:eastAsia="Calibri" w:hAnsi="Arial" w:cs="Arial"/>
            <w:b/>
            <w:bCs/>
            <w:sz w:val="18"/>
            <w:szCs w:val="18"/>
            <w:highlight w:val="yellow"/>
            <w:rPrChange w:id="531" w:author="Delia Andrades Imbernon" w:date="2025-10-20T17:15:00Z">
              <w:rPr>
                <w:rFonts w:ascii="Arial" w:eastAsia="Calibri" w:hAnsi="Arial" w:cs="Arial"/>
                <w:sz w:val="18"/>
                <w:szCs w:val="18"/>
              </w:rPr>
            </w:rPrChange>
          </w:rPr>
          <w:t>insérer identité(s) de l’Auteur/des Auteurs</w:t>
        </w:r>
        <w:r w:rsidR="00544B02">
          <w:rPr>
            <w:rFonts w:ascii="Arial" w:eastAsia="Calibri" w:hAnsi="Arial" w:cs="Arial"/>
            <w:sz w:val="18"/>
            <w:szCs w:val="18"/>
          </w:rPr>
          <w:t xml:space="preserve"> </w:t>
        </w:r>
      </w:ins>
      <w:ins w:id="532" w:author="Delia Andrades Imbernon" w:date="2025-10-20T17:11:00Z">
        <w:r w:rsidRPr="002D5AA8">
          <w:rPr>
            <w:rFonts w:ascii="Arial" w:eastAsia="Calibri" w:hAnsi="Arial" w:cs="Arial"/>
            <w:sz w:val="18"/>
            <w:szCs w:val="18"/>
          </w:rPr>
          <w:t xml:space="preserve">; </w:t>
        </w:r>
      </w:ins>
    </w:p>
    <w:p w14:paraId="2740589C" w14:textId="77777777" w:rsidR="000B493D" w:rsidRPr="002D5AA8" w:rsidRDefault="000B493D" w:rsidP="000B493D">
      <w:pPr>
        <w:shd w:val="solid" w:color="FFFFFF" w:fill="FFFFFF"/>
        <w:spacing w:before="48" w:line="240" w:lineRule="auto"/>
        <w:ind w:left="792"/>
        <w:contextualSpacing/>
        <w:jc w:val="both"/>
        <w:rPr>
          <w:ins w:id="533" w:author="Delia Andrades Imbernon" w:date="2025-10-20T17:11:00Z"/>
          <w:rFonts w:ascii="Arial" w:eastAsia="Calibri" w:hAnsi="Arial" w:cs="Arial"/>
          <w:sz w:val="18"/>
          <w:szCs w:val="18"/>
        </w:rPr>
      </w:pPr>
    </w:p>
    <w:p w14:paraId="6A942D43" w14:textId="77777777" w:rsidR="000B493D" w:rsidRPr="002D5AA8" w:rsidRDefault="000B493D" w:rsidP="000B493D">
      <w:pPr>
        <w:numPr>
          <w:ilvl w:val="0"/>
          <w:numId w:val="9"/>
        </w:numPr>
        <w:shd w:val="solid" w:color="FFFFFF" w:fill="FFFFFF"/>
        <w:spacing w:before="48" w:line="240" w:lineRule="auto"/>
        <w:contextualSpacing/>
        <w:jc w:val="both"/>
        <w:rPr>
          <w:ins w:id="534" w:author="Delia Andrades Imbernon" w:date="2025-10-20T17:11:00Z"/>
          <w:rFonts w:ascii="Arial" w:eastAsia="Calibri" w:hAnsi="Arial" w:cs="Arial"/>
          <w:sz w:val="18"/>
          <w:szCs w:val="18"/>
        </w:rPr>
      </w:pPr>
      <w:ins w:id="535" w:author="Delia Andrades Imbernon" w:date="2025-10-20T17:11:00Z">
        <w:r w:rsidRPr="002D5AA8">
          <w:rPr>
            <w:rFonts w:ascii="Arial" w:eastAsia="Calibri" w:hAnsi="Arial" w:cs="Arial"/>
            <w:sz w:val="18"/>
            <w:szCs w:val="18"/>
          </w:rPr>
          <w:t xml:space="preserve">Réaliser </w:t>
        </w:r>
        <w:r>
          <w:rPr>
            <w:rFonts w:ascii="Arial" w:eastAsia="Calibri" w:hAnsi="Arial" w:cs="Arial"/>
            <w:sz w:val="18"/>
            <w:szCs w:val="18"/>
          </w:rPr>
          <w:t xml:space="preserve">l’ensemble des documents nécessaires à l’instruction RGPD du projet de thèse, notamment </w:t>
        </w:r>
        <w:r w:rsidRPr="002D5AA8">
          <w:rPr>
            <w:rFonts w:ascii="Arial" w:eastAsia="Calibri" w:hAnsi="Arial" w:cs="Arial"/>
            <w:sz w:val="18"/>
            <w:szCs w:val="18"/>
          </w:rPr>
          <w:t>l’analyse d’impact</w:t>
        </w:r>
        <w:r>
          <w:rPr>
            <w:rFonts w:ascii="Arial" w:eastAsia="Calibri" w:hAnsi="Arial" w:cs="Arial"/>
            <w:sz w:val="18"/>
            <w:szCs w:val="18"/>
          </w:rPr>
          <w:t xml:space="preserve"> et la fiche de traitement </w:t>
        </w:r>
        <w:r w:rsidRPr="002D5AA8">
          <w:rPr>
            <w:rFonts w:ascii="Arial" w:eastAsia="Calibri" w:hAnsi="Arial" w:cs="Arial"/>
            <w:sz w:val="18"/>
            <w:szCs w:val="18"/>
          </w:rPr>
          <w:t xml:space="preserve">; </w:t>
        </w:r>
      </w:ins>
    </w:p>
    <w:p w14:paraId="51996650" w14:textId="77777777" w:rsidR="000B493D" w:rsidRPr="002D5AA8" w:rsidRDefault="000B493D" w:rsidP="000B493D">
      <w:pPr>
        <w:spacing w:line="240" w:lineRule="auto"/>
        <w:contextualSpacing/>
        <w:rPr>
          <w:ins w:id="536" w:author="Delia Andrades Imbernon" w:date="2025-10-20T17:11:00Z"/>
          <w:rFonts w:ascii="Arial" w:eastAsia="Calibri" w:hAnsi="Arial" w:cs="Arial"/>
          <w:sz w:val="18"/>
          <w:szCs w:val="18"/>
        </w:rPr>
      </w:pPr>
    </w:p>
    <w:p w14:paraId="04F6F863" w14:textId="11549CDA" w:rsidR="000B493D" w:rsidRPr="00A820F0" w:rsidRDefault="000B493D" w:rsidP="000B493D">
      <w:pPr>
        <w:numPr>
          <w:ilvl w:val="0"/>
          <w:numId w:val="9"/>
        </w:numPr>
        <w:shd w:val="solid" w:color="FFFFFF" w:fill="FFFFFF"/>
        <w:spacing w:before="48" w:line="240" w:lineRule="auto"/>
        <w:contextualSpacing/>
        <w:jc w:val="both"/>
        <w:rPr>
          <w:ins w:id="537" w:author="Delia Andrades Imbernon" w:date="2025-10-20T17:11:00Z"/>
          <w:rFonts w:ascii="Arial" w:eastAsia="Calibri" w:hAnsi="Arial" w:cs="Arial"/>
          <w:sz w:val="18"/>
          <w:szCs w:val="18"/>
        </w:rPr>
      </w:pPr>
      <w:ins w:id="538" w:author="Delia Andrades Imbernon" w:date="2025-10-20T17:11:00Z">
        <w:r w:rsidRPr="00A820F0">
          <w:rPr>
            <w:rFonts w:ascii="Arial" w:eastAsia="Calibri" w:hAnsi="Arial" w:cs="Arial"/>
            <w:sz w:val="18"/>
            <w:szCs w:val="18"/>
          </w:rPr>
          <w:t xml:space="preserve">S’assurer que </w:t>
        </w:r>
        <w:r w:rsidRPr="00544B02">
          <w:rPr>
            <w:rFonts w:ascii="Arial" w:eastAsia="Calibri" w:hAnsi="Arial" w:cs="Arial"/>
            <w:b/>
            <w:bCs/>
            <w:sz w:val="18"/>
            <w:szCs w:val="18"/>
            <w:highlight w:val="yellow"/>
            <w:rPrChange w:id="539" w:author="Delia Andrades Imbernon" w:date="2025-10-20T17:22:00Z">
              <w:rPr>
                <w:rFonts w:ascii="Arial" w:eastAsia="Calibri" w:hAnsi="Arial" w:cs="Arial"/>
                <w:sz w:val="18"/>
                <w:szCs w:val="18"/>
              </w:rPr>
            </w:rPrChange>
          </w:rPr>
          <w:t>l’Auteur</w:t>
        </w:r>
      </w:ins>
      <w:ins w:id="540" w:author="Delia Andrades Imbernon" w:date="2025-10-20T17:22:00Z">
        <w:r w:rsidR="00544B02" w:rsidRPr="00544B02">
          <w:rPr>
            <w:rFonts w:ascii="Arial" w:eastAsia="Calibri" w:hAnsi="Arial" w:cs="Arial"/>
            <w:b/>
            <w:bCs/>
            <w:sz w:val="18"/>
            <w:szCs w:val="18"/>
            <w:highlight w:val="yellow"/>
            <w:rPrChange w:id="541" w:author="Delia Andrades Imbernon" w:date="2025-10-20T17:22:00Z">
              <w:rPr>
                <w:rFonts w:ascii="Arial" w:eastAsia="Calibri" w:hAnsi="Arial" w:cs="Arial"/>
                <w:sz w:val="18"/>
                <w:szCs w:val="18"/>
              </w:rPr>
            </w:rPrChange>
          </w:rPr>
          <w:t>/les Auteurs</w:t>
        </w:r>
      </w:ins>
      <w:ins w:id="542" w:author="Delia Andrades Imbernon" w:date="2025-10-20T17:11:00Z">
        <w:r w:rsidRPr="00544B02">
          <w:rPr>
            <w:rFonts w:ascii="Arial" w:eastAsia="Calibri" w:hAnsi="Arial" w:cs="Arial"/>
            <w:b/>
            <w:bCs/>
            <w:sz w:val="18"/>
            <w:szCs w:val="18"/>
            <w:highlight w:val="yellow"/>
            <w:rPrChange w:id="543" w:author="Delia Andrades Imbernon" w:date="2025-10-20T17:22:00Z">
              <w:rPr>
                <w:rFonts w:ascii="Arial" w:eastAsia="Calibri" w:hAnsi="Arial" w:cs="Arial"/>
                <w:sz w:val="18"/>
                <w:szCs w:val="18"/>
              </w:rPr>
            </w:rPrChange>
          </w:rPr>
          <w:t xml:space="preserve"> respecte</w:t>
        </w:r>
      </w:ins>
      <w:ins w:id="544" w:author="Delia Andrades Imbernon" w:date="2025-10-20T17:22:00Z">
        <w:r w:rsidR="00544B02" w:rsidRPr="00544B02">
          <w:rPr>
            <w:rFonts w:ascii="Arial" w:eastAsia="Calibri" w:hAnsi="Arial" w:cs="Arial"/>
            <w:b/>
            <w:bCs/>
            <w:sz w:val="18"/>
            <w:szCs w:val="18"/>
            <w:highlight w:val="yellow"/>
            <w:rPrChange w:id="545" w:author="Delia Andrades Imbernon" w:date="2025-10-20T17:22:00Z">
              <w:rPr>
                <w:rFonts w:ascii="Arial" w:eastAsia="Calibri" w:hAnsi="Arial" w:cs="Arial"/>
                <w:sz w:val="18"/>
                <w:szCs w:val="18"/>
              </w:rPr>
            </w:rPrChange>
          </w:rPr>
          <w:t>/respectent</w:t>
        </w:r>
      </w:ins>
      <w:ins w:id="546" w:author="Delia Andrades Imbernon" w:date="2025-10-20T17:11:00Z">
        <w:r w:rsidRPr="00544B02">
          <w:rPr>
            <w:rFonts w:ascii="Arial" w:eastAsia="Calibri" w:hAnsi="Arial" w:cs="Arial"/>
            <w:b/>
            <w:bCs/>
            <w:sz w:val="18"/>
            <w:szCs w:val="18"/>
            <w:highlight w:val="yellow"/>
            <w:rPrChange w:id="547" w:author="Delia Andrades Imbernon" w:date="2025-10-20T17:22:00Z">
              <w:rPr>
                <w:rFonts w:ascii="Arial" w:eastAsia="Calibri" w:hAnsi="Arial" w:cs="Arial"/>
                <w:sz w:val="18"/>
                <w:szCs w:val="18"/>
              </w:rPr>
            </w:rPrChange>
          </w:rPr>
          <w:t xml:space="preserve"> ses</w:t>
        </w:r>
      </w:ins>
      <w:ins w:id="548" w:author="Delia Andrades Imbernon" w:date="2025-10-20T17:22:00Z">
        <w:r w:rsidR="00544B02" w:rsidRPr="00544B02">
          <w:rPr>
            <w:rFonts w:ascii="Arial" w:eastAsia="Calibri" w:hAnsi="Arial" w:cs="Arial"/>
            <w:b/>
            <w:bCs/>
            <w:sz w:val="18"/>
            <w:szCs w:val="18"/>
            <w:highlight w:val="yellow"/>
            <w:rPrChange w:id="549" w:author="Delia Andrades Imbernon" w:date="2025-10-20T17:22:00Z">
              <w:rPr>
                <w:rFonts w:ascii="Arial" w:eastAsia="Calibri" w:hAnsi="Arial" w:cs="Arial"/>
                <w:sz w:val="18"/>
                <w:szCs w:val="18"/>
              </w:rPr>
            </w:rPrChange>
          </w:rPr>
          <w:t>/leurs</w:t>
        </w:r>
      </w:ins>
      <w:ins w:id="550" w:author="Delia Andrades Imbernon" w:date="2025-10-20T17:11:00Z">
        <w:r w:rsidRPr="00544B02">
          <w:rPr>
            <w:rFonts w:ascii="Arial" w:eastAsia="Calibri" w:hAnsi="Arial" w:cs="Arial"/>
            <w:b/>
            <w:bCs/>
            <w:sz w:val="18"/>
            <w:szCs w:val="18"/>
            <w:highlight w:val="yellow"/>
            <w:rPrChange w:id="551" w:author="Delia Andrades Imbernon" w:date="2025-10-20T17:22:00Z">
              <w:rPr>
                <w:rFonts w:ascii="Arial" w:eastAsia="Calibri" w:hAnsi="Arial" w:cs="Arial"/>
                <w:sz w:val="18"/>
                <w:szCs w:val="18"/>
              </w:rPr>
            </w:rPrChange>
          </w:rPr>
          <w:t xml:space="preserve"> engagements</w:t>
        </w:r>
        <w:r w:rsidRPr="00A820F0">
          <w:rPr>
            <w:rFonts w:ascii="Arial" w:eastAsia="Calibri" w:hAnsi="Arial" w:cs="Arial"/>
            <w:sz w:val="18"/>
            <w:szCs w:val="18"/>
          </w:rPr>
          <w:t xml:space="preserve"> ;</w:t>
        </w:r>
      </w:ins>
      <w:ins w:id="552" w:author="Delia Andrades Imbernon" w:date="2025-10-20T17:15:00Z">
        <w:r w:rsidR="00544B02">
          <w:rPr>
            <w:rFonts w:ascii="Arial" w:eastAsia="Calibri" w:hAnsi="Arial" w:cs="Arial"/>
            <w:sz w:val="18"/>
            <w:szCs w:val="18"/>
          </w:rPr>
          <w:t xml:space="preserve"> </w:t>
        </w:r>
      </w:ins>
    </w:p>
    <w:p w14:paraId="11A3A1F8" w14:textId="77777777" w:rsidR="000B493D" w:rsidRPr="002D5AA8" w:rsidRDefault="000B493D" w:rsidP="000B493D">
      <w:pPr>
        <w:spacing w:line="240" w:lineRule="auto"/>
        <w:ind w:left="720"/>
        <w:contextualSpacing/>
        <w:rPr>
          <w:ins w:id="553" w:author="Delia Andrades Imbernon" w:date="2025-10-20T17:11:00Z"/>
          <w:rFonts w:ascii="Arial" w:eastAsia="Calibri" w:hAnsi="Arial" w:cs="Arial"/>
          <w:sz w:val="18"/>
          <w:szCs w:val="18"/>
        </w:rPr>
      </w:pPr>
    </w:p>
    <w:p w14:paraId="4D895CD1" w14:textId="77777777" w:rsidR="000B493D" w:rsidRPr="002D5AA8" w:rsidRDefault="000B493D" w:rsidP="000B493D">
      <w:pPr>
        <w:numPr>
          <w:ilvl w:val="0"/>
          <w:numId w:val="9"/>
        </w:numPr>
        <w:shd w:val="solid" w:color="FFFFFF" w:fill="FFFFFF"/>
        <w:spacing w:before="48" w:line="240" w:lineRule="auto"/>
        <w:contextualSpacing/>
        <w:jc w:val="both"/>
        <w:rPr>
          <w:ins w:id="554" w:author="Delia Andrades Imbernon" w:date="2025-10-20T17:11:00Z"/>
          <w:rFonts w:ascii="Arial" w:eastAsia="Calibri" w:hAnsi="Arial" w:cs="Arial"/>
          <w:sz w:val="18"/>
          <w:szCs w:val="18"/>
        </w:rPr>
      </w:pPr>
      <w:ins w:id="555" w:author="Delia Andrades Imbernon" w:date="2025-10-20T17:11:00Z">
        <w:r>
          <w:rPr>
            <w:rFonts w:ascii="Arial" w:eastAsia="Calibri" w:hAnsi="Arial" w:cs="Arial"/>
            <w:sz w:val="18"/>
            <w:szCs w:val="18"/>
          </w:rPr>
          <w:t>I</w:t>
        </w:r>
        <w:r w:rsidRPr="002D5AA8">
          <w:rPr>
            <w:rFonts w:ascii="Arial" w:eastAsia="Calibri" w:hAnsi="Arial" w:cs="Arial"/>
            <w:sz w:val="18"/>
            <w:szCs w:val="18"/>
          </w:rPr>
          <w:t>nformer</w:t>
        </w:r>
        <w:r>
          <w:rPr>
            <w:rFonts w:ascii="Arial" w:eastAsia="Calibri" w:hAnsi="Arial" w:cs="Arial"/>
            <w:sz w:val="18"/>
            <w:szCs w:val="18"/>
          </w:rPr>
          <w:t xml:space="preserve"> les Parties </w:t>
        </w:r>
        <w:r w:rsidRPr="002D5AA8">
          <w:rPr>
            <w:rFonts w:ascii="Arial" w:eastAsia="Calibri" w:hAnsi="Arial" w:cs="Arial"/>
            <w:sz w:val="18"/>
            <w:szCs w:val="18"/>
          </w:rPr>
          <w:t>de tout élément pouvant survenir au cours du partenariat et pouvant avoir une incidence sur la mise en œuvre du traitement ;</w:t>
        </w:r>
      </w:ins>
    </w:p>
    <w:p w14:paraId="29BAA0D5" w14:textId="77777777" w:rsidR="000B493D" w:rsidRPr="002D5AA8" w:rsidRDefault="000B493D" w:rsidP="000B493D">
      <w:pPr>
        <w:spacing w:line="240" w:lineRule="auto"/>
        <w:ind w:left="792"/>
        <w:contextualSpacing/>
        <w:jc w:val="both"/>
        <w:rPr>
          <w:ins w:id="556" w:author="Delia Andrades Imbernon" w:date="2025-10-20T17:11:00Z"/>
          <w:rFonts w:ascii="Arial" w:eastAsia="Calibri" w:hAnsi="Arial" w:cs="Arial"/>
          <w:sz w:val="18"/>
          <w:szCs w:val="18"/>
        </w:rPr>
      </w:pPr>
    </w:p>
    <w:p w14:paraId="77B8DC39" w14:textId="5D7FA6A2" w:rsidR="000B493D" w:rsidRPr="002D5AA8" w:rsidRDefault="000B493D" w:rsidP="000B493D">
      <w:pPr>
        <w:numPr>
          <w:ilvl w:val="0"/>
          <w:numId w:val="9"/>
        </w:numPr>
        <w:spacing w:line="240" w:lineRule="auto"/>
        <w:contextualSpacing/>
        <w:jc w:val="both"/>
        <w:rPr>
          <w:ins w:id="557" w:author="Delia Andrades Imbernon" w:date="2025-10-20T17:11:00Z"/>
          <w:rFonts w:ascii="Arial" w:eastAsia="Calibri" w:hAnsi="Arial" w:cs="Arial"/>
          <w:sz w:val="18"/>
          <w:szCs w:val="18"/>
        </w:rPr>
      </w:pPr>
      <w:ins w:id="558" w:author="Delia Andrades Imbernon" w:date="2025-10-20T17:11:00Z">
        <w:r w:rsidRPr="002D5AA8">
          <w:rPr>
            <w:rFonts w:ascii="Arial" w:eastAsia="Calibri" w:hAnsi="Arial" w:cs="Arial"/>
            <w:sz w:val="18"/>
            <w:szCs w:val="18"/>
          </w:rPr>
          <w:t xml:space="preserve">Veiller </w:t>
        </w:r>
        <w:r w:rsidRPr="00A820F0">
          <w:rPr>
            <w:rFonts w:ascii="Arial" w:eastAsia="Calibri" w:hAnsi="Arial" w:cs="Arial"/>
            <w:sz w:val="18"/>
            <w:szCs w:val="18"/>
          </w:rPr>
          <w:t xml:space="preserve">à ce que </w:t>
        </w:r>
      </w:ins>
      <w:ins w:id="559" w:author="Delia Andrades Imbernon" w:date="2025-10-20T17:23:00Z">
        <w:r w:rsidR="00544B02" w:rsidRPr="00544B02">
          <w:rPr>
            <w:rFonts w:ascii="Arial" w:eastAsia="Tahoma" w:hAnsi="Arial" w:cs="Arial"/>
            <w:b/>
            <w:bCs/>
            <w:color w:val="000000"/>
            <w:sz w:val="18"/>
            <w:szCs w:val="18"/>
            <w:highlight w:val="yellow"/>
            <w:rPrChange w:id="560" w:author="Delia Andrades Imbernon" w:date="2025-10-20T17:23:00Z">
              <w:rPr>
                <w:rFonts w:ascii="Arial" w:eastAsia="Tahoma" w:hAnsi="Arial" w:cs="Arial"/>
                <w:color w:val="000000"/>
                <w:sz w:val="18"/>
                <w:szCs w:val="18"/>
              </w:rPr>
            </w:rPrChange>
          </w:rPr>
          <w:t>l’Auteur/les Auteurs</w:t>
        </w:r>
      </w:ins>
      <w:ins w:id="561" w:author="Delia Andrades Imbernon" w:date="2025-10-20T17:11:00Z">
        <w:r w:rsidRPr="00544B02">
          <w:rPr>
            <w:rFonts w:ascii="Arial" w:eastAsia="Tahoma" w:hAnsi="Arial" w:cs="Arial"/>
            <w:b/>
            <w:bCs/>
            <w:color w:val="000000"/>
            <w:sz w:val="18"/>
            <w:szCs w:val="18"/>
            <w:highlight w:val="yellow"/>
            <w:rPrChange w:id="562" w:author="Delia Andrades Imbernon" w:date="2025-10-20T17:23:00Z">
              <w:rPr>
                <w:rFonts w:ascii="Arial" w:eastAsia="Tahoma" w:hAnsi="Arial" w:cs="Arial"/>
                <w:color w:val="000000"/>
                <w:sz w:val="18"/>
                <w:szCs w:val="18"/>
              </w:rPr>
            </w:rPrChange>
          </w:rPr>
          <w:t xml:space="preserve"> </w:t>
        </w:r>
        <w:r w:rsidRPr="00544B02">
          <w:rPr>
            <w:rFonts w:ascii="Arial" w:eastAsia="Calibri" w:hAnsi="Arial" w:cs="Arial"/>
            <w:b/>
            <w:bCs/>
            <w:sz w:val="18"/>
            <w:szCs w:val="18"/>
            <w:highlight w:val="yellow"/>
            <w:rPrChange w:id="563" w:author="Delia Andrades Imbernon" w:date="2025-10-20T17:23:00Z">
              <w:rPr>
                <w:rFonts w:ascii="Arial" w:eastAsia="Calibri" w:hAnsi="Arial" w:cs="Arial"/>
                <w:sz w:val="18"/>
                <w:szCs w:val="18"/>
              </w:rPr>
            </w:rPrChange>
          </w:rPr>
          <w:t>bénéficie</w:t>
        </w:r>
      </w:ins>
      <w:ins w:id="564" w:author="Delia Andrades Imbernon" w:date="2025-10-20T17:23:00Z">
        <w:r w:rsidR="00544B02" w:rsidRPr="00544B02">
          <w:rPr>
            <w:rFonts w:ascii="Arial" w:eastAsia="Calibri" w:hAnsi="Arial" w:cs="Arial"/>
            <w:b/>
            <w:bCs/>
            <w:sz w:val="18"/>
            <w:szCs w:val="18"/>
            <w:highlight w:val="yellow"/>
            <w:rPrChange w:id="565" w:author="Delia Andrades Imbernon" w:date="2025-10-20T17:23:00Z">
              <w:rPr>
                <w:rFonts w:ascii="Arial" w:eastAsia="Calibri" w:hAnsi="Arial" w:cs="Arial"/>
                <w:sz w:val="18"/>
                <w:szCs w:val="18"/>
              </w:rPr>
            </w:rPrChange>
          </w:rPr>
          <w:t>/bénéficient</w:t>
        </w:r>
      </w:ins>
      <w:ins w:id="566" w:author="Delia Andrades Imbernon" w:date="2025-10-20T17:11:00Z">
        <w:r w:rsidRPr="002D5AA8">
          <w:rPr>
            <w:rFonts w:ascii="Arial" w:eastAsia="Calibri" w:hAnsi="Arial" w:cs="Arial"/>
            <w:sz w:val="18"/>
            <w:szCs w:val="18"/>
          </w:rPr>
          <w:t xml:space="preserve"> de tous les moyens et outils nécessaires à la mise en œuvre du traitement (par exemple, </w:t>
        </w:r>
        <w:r w:rsidRPr="00A820F0">
          <w:rPr>
            <w:rFonts w:ascii="Arial" w:eastAsia="Calibri" w:hAnsi="Arial" w:cs="Arial"/>
            <w:sz w:val="18"/>
            <w:szCs w:val="18"/>
          </w:rPr>
          <w:t xml:space="preserve">former </w:t>
        </w:r>
      </w:ins>
      <w:ins w:id="567" w:author="Delia Andrades Imbernon" w:date="2025-10-20T17:24:00Z">
        <w:r w:rsidR="008E4192" w:rsidRPr="008E4192">
          <w:rPr>
            <w:rFonts w:ascii="Arial" w:eastAsia="Tahoma" w:hAnsi="Arial" w:cs="Arial"/>
            <w:b/>
            <w:bCs/>
            <w:color w:val="000000"/>
            <w:sz w:val="18"/>
            <w:szCs w:val="18"/>
            <w:highlight w:val="yellow"/>
            <w:rPrChange w:id="568" w:author="Delia Andrades Imbernon" w:date="2025-10-20T17:24:00Z">
              <w:rPr>
                <w:rFonts w:ascii="Arial" w:eastAsia="Tahoma" w:hAnsi="Arial" w:cs="Arial"/>
                <w:color w:val="000000"/>
                <w:sz w:val="18"/>
                <w:szCs w:val="18"/>
              </w:rPr>
            </w:rPrChange>
          </w:rPr>
          <w:t>l’Auteur/les Auteurs</w:t>
        </w:r>
      </w:ins>
      <w:ins w:id="569" w:author="Delia Andrades Imbernon" w:date="2025-10-20T17:11:00Z">
        <w:r w:rsidRPr="00A820F0">
          <w:rPr>
            <w:rFonts w:ascii="Arial" w:eastAsia="Tahoma" w:hAnsi="Arial" w:cs="Arial"/>
            <w:color w:val="000000"/>
            <w:sz w:val="18"/>
            <w:szCs w:val="18"/>
          </w:rPr>
          <w:t xml:space="preserve"> à l’utilisation</w:t>
        </w:r>
        <w:r w:rsidRPr="002D5AA8">
          <w:rPr>
            <w:rFonts w:ascii="Arial" w:eastAsia="Tahoma" w:hAnsi="Arial" w:cs="Arial"/>
            <w:color w:val="000000"/>
            <w:sz w:val="18"/>
            <w:szCs w:val="18"/>
          </w:rPr>
          <w:t xml:space="preserve"> des outils numériques pour exploiter les </w:t>
        </w:r>
      </w:ins>
      <w:ins w:id="570" w:author="Delia Andrades Imbernon" w:date="2025-10-20T17:24:00Z">
        <w:r w:rsidR="008E4192">
          <w:rPr>
            <w:rFonts w:ascii="Arial" w:eastAsia="Tahoma" w:hAnsi="Arial" w:cs="Arial"/>
            <w:color w:val="000000"/>
            <w:sz w:val="18"/>
            <w:szCs w:val="18"/>
          </w:rPr>
          <w:t>D</w:t>
        </w:r>
      </w:ins>
      <w:ins w:id="571" w:author="Delia Andrades Imbernon" w:date="2025-10-20T17:11:00Z">
        <w:r w:rsidRPr="002D5AA8">
          <w:rPr>
            <w:rFonts w:ascii="Arial" w:eastAsia="Tahoma" w:hAnsi="Arial" w:cs="Arial"/>
            <w:color w:val="000000"/>
            <w:sz w:val="18"/>
            <w:szCs w:val="18"/>
          </w:rPr>
          <w:t>onnées</w:t>
        </w:r>
      </w:ins>
      <w:ins w:id="572" w:author="Delia Andrades Imbernon" w:date="2025-10-20T17:24:00Z">
        <w:r w:rsidR="008E4192">
          <w:rPr>
            <w:rFonts w:ascii="Arial" w:eastAsia="Tahoma" w:hAnsi="Arial" w:cs="Arial"/>
            <w:color w:val="000000"/>
            <w:sz w:val="18"/>
            <w:szCs w:val="18"/>
          </w:rPr>
          <w:t xml:space="preserve"> à caractère personne</w:t>
        </w:r>
      </w:ins>
      <w:ins w:id="573" w:author="Delia Andrades Imbernon" w:date="2025-10-20T17:25:00Z">
        <w:r w:rsidR="008E4192">
          <w:rPr>
            <w:rFonts w:ascii="Arial" w:eastAsia="Tahoma" w:hAnsi="Arial" w:cs="Arial"/>
            <w:color w:val="000000"/>
            <w:sz w:val="18"/>
            <w:szCs w:val="18"/>
          </w:rPr>
          <w:t>l</w:t>
        </w:r>
      </w:ins>
      <w:ins w:id="574" w:author="Delia Andrades Imbernon" w:date="2025-10-20T17:11:00Z">
        <w:r w:rsidRPr="002D5AA8">
          <w:rPr>
            <w:rFonts w:ascii="Arial" w:eastAsia="Tahoma" w:hAnsi="Arial" w:cs="Arial"/>
            <w:color w:val="000000"/>
            <w:sz w:val="18"/>
            <w:szCs w:val="18"/>
          </w:rPr>
          <w:t xml:space="preserve"> collectées dans le cadre du traitement) ;</w:t>
        </w:r>
      </w:ins>
    </w:p>
    <w:p w14:paraId="09E5768A" w14:textId="77777777" w:rsidR="000B493D" w:rsidRPr="002D5AA8" w:rsidRDefault="000B493D" w:rsidP="000B493D">
      <w:pPr>
        <w:spacing w:line="240" w:lineRule="auto"/>
        <w:ind w:left="792"/>
        <w:contextualSpacing/>
        <w:jc w:val="both"/>
        <w:rPr>
          <w:ins w:id="575" w:author="Delia Andrades Imbernon" w:date="2025-10-20T17:11:00Z"/>
          <w:rFonts w:ascii="Arial" w:eastAsia="Calibri" w:hAnsi="Arial" w:cs="Arial"/>
          <w:sz w:val="18"/>
          <w:szCs w:val="18"/>
        </w:rPr>
      </w:pPr>
    </w:p>
    <w:p w14:paraId="43013B1D" w14:textId="5775A0F9" w:rsidR="000B493D" w:rsidRPr="002D5AA8" w:rsidRDefault="000B493D" w:rsidP="000B493D">
      <w:pPr>
        <w:numPr>
          <w:ilvl w:val="0"/>
          <w:numId w:val="9"/>
        </w:numPr>
        <w:spacing w:before="50" w:line="240" w:lineRule="auto"/>
        <w:contextualSpacing/>
        <w:jc w:val="both"/>
        <w:rPr>
          <w:ins w:id="576" w:author="Delia Andrades Imbernon" w:date="2025-10-20T17:11:00Z"/>
          <w:rFonts w:ascii="Arial" w:eastAsia="Tahoma" w:hAnsi="Arial" w:cs="Arial"/>
          <w:color w:val="000000"/>
          <w:sz w:val="18"/>
          <w:szCs w:val="18"/>
        </w:rPr>
      </w:pPr>
      <w:ins w:id="577" w:author="Delia Andrades Imbernon" w:date="2025-10-20T17:11:00Z">
        <w:r w:rsidRPr="002D5AA8">
          <w:rPr>
            <w:rFonts w:ascii="Arial" w:eastAsia="Tahoma" w:hAnsi="Arial" w:cs="Arial"/>
            <w:color w:val="000000"/>
            <w:sz w:val="18"/>
            <w:szCs w:val="18"/>
          </w:rPr>
          <w:t xml:space="preserve">Réaliser les </w:t>
        </w:r>
      </w:ins>
      <w:ins w:id="578" w:author="Delia Andrades Imbernon" w:date="2025-10-20T17:25:00Z">
        <w:r w:rsidR="008E4192">
          <w:rPr>
            <w:rFonts w:ascii="Arial" w:eastAsia="Tahoma" w:hAnsi="Arial" w:cs="Arial"/>
            <w:color w:val="000000"/>
            <w:sz w:val="18"/>
            <w:szCs w:val="18"/>
          </w:rPr>
          <w:t>T</w:t>
        </w:r>
      </w:ins>
      <w:ins w:id="579" w:author="Delia Andrades Imbernon" w:date="2025-10-20T17:11:00Z">
        <w:r w:rsidRPr="002D5AA8">
          <w:rPr>
            <w:rFonts w:ascii="Arial" w:eastAsia="Tahoma" w:hAnsi="Arial" w:cs="Arial"/>
            <w:color w:val="000000"/>
            <w:sz w:val="18"/>
            <w:szCs w:val="18"/>
          </w:rPr>
          <w:t>raitements en respectant les principes de pro</w:t>
        </w:r>
        <w:r w:rsidRPr="002D5AA8">
          <w:rPr>
            <w:rFonts w:ascii="Arial" w:eastAsia="Tahoma" w:hAnsi="Arial" w:cs="Arial"/>
            <w:color w:val="000000"/>
            <w:sz w:val="18"/>
            <w:szCs w:val="18"/>
          </w:rPr>
          <w:softHyphen/>
          <w:t xml:space="preserve">portionnalité, de minimalisation et de limitation des Données à caractère personnel, </w:t>
        </w:r>
        <w:r w:rsidRPr="002D5AA8">
          <w:rPr>
            <w:rFonts w:ascii="Arial" w:eastAsia="Tahoma" w:hAnsi="Arial" w:cs="Arial"/>
            <w:color w:val="000000"/>
            <w:spacing w:val="5"/>
            <w:sz w:val="18"/>
            <w:szCs w:val="18"/>
          </w:rPr>
          <w:t>assurant que seules les Données pertinentes</w:t>
        </w:r>
      </w:ins>
      <w:ins w:id="580" w:author="Delia Andrades Imbernon" w:date="2025-10-20T17:23:00Z">
        <w:r w:rsidR="00544B02">
          <w:rPr>
            <w:rFonts w:ascii="Arial" w:eastAsia="Tahoma" w:hAnsi="Arial" w:cs="Arial"/>
            <w:color w:val="000000"/>
            <w:spacing w:val="5"/>
            <w:sz w:val="18"/>
            <w:szCs w:val="18"/>
          </w:rPr>
          <w:t xml:space="preserve"> </w:t>
        </w:r>
      </w:ins>
      <w:ins w:id="581" w:author="Delia Andrades Imbernon" w:date="2025-10-20T17:11:00Z">
        <w:r w:rsidRPr="002D5AA8">
          <w:rPr>
            <w:rFonts w:ascii="Arial" w:eastAsia="Tahoma" w:hAnsi="Arial" w:cs="Arial"/>
            <w:color w:val="000000"/>
            <w:spacing w:val="5"/>
            <w:sz w:val="18"/>
            <w:szCs w:val="18"/>
          </w:rPr>
          <w:t>sont traitées pour les seules finalités conve</w:t>
        </w:r>
        <w:r w:rsidRPr="002D5AA8">
          <w:rPr>
            <w:rFonts w:ascii="Arial" w:eastAsia="Tahoma" w:hAnsi="Arial" w:cs="Arial"/>
            <w:color w:val="000000"/>
            <w:spacing w:val="5"/>
            <w:sz w:val="18"/>
            <w:szCs w:val="18"/>
          </w:rPr>
          <w:softHyphen/>
          <w:t>nues et sous le contrôle des seules personnes ayant à en connaître ;</w:t>
        </w:r>
      </w:ins>
    </w:p>
    <w:p w14:paraId="21459D1B" w14:textId="77777777" w:rsidR="000B493D" w:rsidRPr="002D5AA8" w:rsidRDefault="000B493D" w:rsidP="000B493D">
      <w:pPr>
        <w:spacing w:before="50" w:line="240" w:lineRule="auto"/>
        <w:ind w:left="792"/>
        <w:contextualSpacing/>
        <w:jc w:val="both"/>
        <w:rPr>
          <w:ins w:id="582" w:author="Delia Andrades Imbernon" w:date="2025-10-20T17:11:00Z"/>
          <w:rFonts w:ascii="Arial" w:eastAsia="Tahoma" w:hAnsi="Arial" w:cs="Arial"/>
          <w:color w:val="000000"/>
          <w:sz w:val="18"/>
          <w:szCs w:val="18"/>
        </w:rPr>
      </w:pPr>
    </w:p>
    <w:p w14:paraId="06A8D8EC" w14:textId="2DE1AD70" w:rsidR="000B493D" w:rsidRPr="002D5AA8" w:rsidRDefault="000B493D" w:rsidP="000B493D">
      <w:pPr>
        <w:numPr>
          <w:ilvl w:val="0"/>
          <w:numId w:val="9"/>
        </w:numPr>
        <w:shd w:val="solid" w:color="FFFFFF" w:fill="FFFFFF"/>
        <w:tabs>
          <w:tab w:val="left" w:pos="144"/>
        </w:tabs>
        <w:spacing w:before="24" w:after="259" w:line="240" w:lineRule="auto"/>
        <w:contextualSpacing/>
        <w:jc w:val="both"/>
        <w:rPr>
          <w:ins w:id="583" w:author="Delia Andrades Imbernon" w:date="2025-10-20T17:11:00Z"/>
          <w:rFonts w:ascii="Arial" w:eastAsia="Tahoma" w:hAnsi="Arial" w:cs="Arial"/>
          <w:color w:val="000000"/>
          <w:spacing w:val="6"/>
          <w:sz w:val="18"/>
          <w:szCs w:val="18"/>
        </w:rPr>
      </w:pPr>
      <w:ins w:id="584" w:author="Delia Andrades Imbernon" w:date="2025-10-20T17:11:00Z">
        <w:r w:rsidRPr="002D5AA8">
          <w:rPr>
            <w:rFonts w:ascii="Arial" w:eastAsia="Tahoma" w:hAnsi="Arial" w:cs="Arial"/>
            <w:color w:val="000000"/>
            <w:spacing w:val="6"/>
            <w:sz w:val="18"/>
            <w:szCs w:val="18"/>
          </w:rPr>
          <w:t xml:space="preserve">Mettre en œuvre les mesures techniques et organisationnelles appropriées afin de protéger les Données à caractère personnel qui seront </w:t>
        </w:r>
        <w:r w:rsidRPr="00A820F0">
          <w:rPr>
            <w:rFonts w:ascii="Arial" w:eastAsia="Tahoma" w:hAnsi="Arial" w:cs="Arial"/>
            <w:color w:val="000000"/>
            <w:spacing w:val="6"/>
            <w:sz w:val="18"/>
            <w:szCs w:val="18"/>
          </w:rPr>
          <w:t xml:space="preserve">traitées par </w:t>
        </w:r>
        <w:r w:rsidRPr="008E4192">
          <w:rPr>
            <w:rFonts w:ascii="Arial" w:eastAsia="Tahoma" w:hAnsi="Arial" w:cs="Arial"/>
            <w:b/>
            <w:bCs/>
            <w:color w:val="000000"/>
            <w:spacing w:val="6"/>
            <w:sz w:val="18"/>
            <w:szCs w:val="18"/>
            <w:highlight w:val="yellow"/>
            <w:rPrChange w:id="585" w:author="Delia Andrades Imbernon" w:date="2025-10-20T17:25:00Z">
              <w:rPr>
                <w:rFonts w:ascii="Arial" w:eastAsia="Tahoma" w:hAnsi="Arial" w:cs="Arial"/>
                <w:color w:val="000000"/>
                <w:spacing w:val="6"/>
                <w:sz w:val="18"/>
                <w:szCs w:val="18"/>
              </w:rPr>
            </w:rPrChange>
          </w:rPr>
          <w:t>l’Auteur</w:t>
        </w:r>
      </w:ins>
      <w:ins w:id="586" w:author="Delia Andrades Imbernon" w:date="2025-10-20T17:25:00Z">
        <w:r w:rsidR="008E4192" w:rsidRPr="008E4192">
          <w:rPr>
            <w:rFonts w:ascii="Arial" w:eastAsia="Tahoma" w:hAnsi="Arial" w:cs="Arial"/>
            <w:b/>
            <w:bCs/>
            <w:color w:val="000000"/>
            <w:spacing w:val="6"/>
            <w:sz w:val="18"/>
            <w:szCs w:val="18"/>
            <w:highlight w:val="yellow"/>
            <w:rPrChange w:id="587" w:author="Delia Andrades Imbernon" w:date="2025-10-20T17:25:00Z">
              <w:rPr>
                <w:rFonts w:ascii="Arial" w:eastAsia="Tahoma" w:hAnsi="Arial" w:cs="Arial"/>
                <w:color w:val="000000"/>
                <w:spacing w:val="6"/>
                <w:sz w:val="18"/>
                <w:szCs w:val="18"/>
              </w:rPr>
            </w:rPrChange>
          </w:rPr>
          <w:t>/les Auteurs</w:t>
        </w:r>
      </w:ins>
      <w:ins w:id="588" w:author="Delia Andrades Imbernon" w:date="2025-10-20T17:11:00Z">
        <w:r w:rsidRPr="00A820F0">
          <w:rPr>
            <w:rFonts w:ascii="Arial" w:eastAsia="Tahoma" w:hAnsi="Arial" w:cs="Arial"/>
            <w:color w:val="000000"/>
            <w:spacing w:val="6"/>
            <w:sz w:val="18"/>
            <w:szCs w:val="18"/>
          </w:rPr>
          <w:t xml:space="preserve"> ;</w:t>
        </w:r>
      </w:ins>
    </w:p>
    <w:p w14:paraId="16968D7C" w14:textId="77777777" w:rsidR="000B493D" w:rsidRPr="002D5AA8" w:rsidRDefault="000B493D" w:rsidP="000B493D">
      <w:pPr>
        <w:shd w:val="solid" w:color="FFFFFF" w:fill="FFFFFF"/>
        <w:tabs>
          <w:tab w:val="left" w:pos="144"/>
        </w:tabs>
        <w:spacing w:before="24" w:after="259" w:line="240" w:lineRule="auto"/>
        <w:ind w:left="720"/>
        <w:contextualSpacing/>
        <w:jc w:val="both"/>
        <w:rPr>
          <w:ins w:id="589" w:author="Delia Andrades Imbernon" w:date="2025-10-20T17:11:00Z"/>
          <w:rFonts w:ascii="Arial" w:eastAsia="Tahoma" w:hAnsi="Arial" w:cs="Arial"/>
          <w:color w:val="000000"/>
          <w:spacing w:val="6"/>
          <w:sz w:val="18"/>
          <w:szCs w:val="18"/>
        </w:rPr>
      </w:pPr>
    </w:p>
    <w:p w14:paraId="28BE86EB" w14:textId="77777777" w:rsidR="000B493D" w:rsidRPr="002D5AA8" w:rsidRDefault="000B493D" w:rsidP="000B493D">
      <w:pPr>
        <w:numPr>
          <w:ilvl w:val="0"/>
          <w:numId w:val="9"/>
        </w:numPr>
        <w:spacing w:line="240" w:lineRule="auto"/>
        <w:contextualSpacing/>
        <w:jc w:val="both"/>
        <w:rPr>
          <w:ins w:id="590" w:author="Delia Andrades Imbernon" w:date="2025-10-20T17:11:00Z"/>
          <w:rFonts w:ascii="Arial" w:hAnsi="Arial" w:cs="Arial"/>
          <w:sz w:val="18"/>
          <w:szCs w:val="18"/>
        </w:rPr>
      </w:pPr>
      <w:ins w:id="591" w:author="Delia Andrades Imbernon" w:date="2025-10-20T17:11:00Z">
        <w:r w:rsidRPr="002D5AA8">
          <w:rPr>
            <w:rFonts w:ascii="Arial" w:eastAsia="Calibri" w:hAnsi="Arial" w:cs="Arial"/>
            <w:sz w:val="18"/>
            <w:szCs w:val="18"/>
          </w:rPr>
          <w:t>Prendre en compte, s’agissant des outils, produits, applications ou services, les principes de protection des données dès la conception et de protection des données par défaut ;</w:t>
        </w:r>
      </w:ins>
    </w:p>
    <w:p w14:paraId="304ABA0B" w14:textId="77777777" w:rsidR="000B493D" w:rsidRPr="002D5AA8" w:rsidRDefault="000B493D" w:rsidP="000B493D">
      <w:pPr>
        <w:spacing w:line="240" w:lineRule="auto"/>
        <w:ind w:left="792"/>
        <w:contextualSpacing/>
        <w:jc w:val="both"/>
        <w:rPr>
          <w:ins w:id="592" w:author="Delia Andrades Imbernon" w:date="2025-10-20T17:11:00Z"/>
          <w:rFonts w:ascii="Arial" w:hAnsi="Arial" w:cs="Arial"/>
          <w:sz w:val="18"/>
          <w:szCs w:val="18"/>
        </w:rPr>
      </w:pPr>
    </w:p>
    <w:p w14:paraId="3DCFF537" w14:textId="77777777" w:rsidR="000B493D" w:rsidRPr="002D5AA8" w:rsidRDefault="000B493D" w:rsidP="000B493D">
      <w:pPr>
        <w:numPr>
          <w:ilvl w:val="0"/>
          <w:numId w:val="9"/>
        </w:numPr>
        <w:spacing w:line="240" w:lineRule="auto"/>
        <w:contextualSpacing/>
        <w:rPr>
          <w:ins w:id="593" w:author="Delia Andrades Imbernon" w:date="2025-10-20T17:11:00Z"/>
          <w:rFonts w:ascii="Arial" w:eastAsia="Calibri" w:hAnsi="Arial" w:cs="Arial"/>
          <w:sz w:val="18"/>
          <w:szCs w:val="18"/>
        </w:rPr>
      </w:pPr>
      <w:ins w:id="594" w:author="Delia Andrades Imbernon" w:date="2025-10-20T17:11:00Z">
        <w:r w:rsidRPr="002D5AA8">
          <w:rPr>
            <w:rFonts w:ascii="Arial" w:eastAsia="Calibri" w:hAnsi="Arial" w:cs="Arial"/>
            <w:sz w:val="18"/>
            <w:szCs w:val="18"/>
          </w:rPr>
          <w:t>Ne pas transférer les Données à caractère personnel communiquée dans le cadre de cette convention, hors de l’Union Européenne ;</w:t>
        </w:r>
      </w:ins>
    </w:p>
    <w:p w14:paraId="6DFF01D0" w14:textId="77777777" w:rsidR="000B493D" w:rsidRPr="002D5AA8" w:rsidRDefault="000B493D" w:rsidP="000B493D">
      <w:pPr>
        <w:spacing w:line="240" w:lineRule="auto"/>
        <w:ind w:left="792"/>
        <w:contextualSpacing/>
        <w:rPr>
          <w:ins w:id="595" w:author="Delia Andrades Imbernon" w:date="2025-10-20T17:11:00Z"/>
          <w:rFonts w:ascii="Arial" w:eastAsia="Calibri" w:hAnsi="Arial" w:cs="Arial"/>
          <w:sz w:val="18"/>
          <w:szCs w:val="18"/>
        </w:rPr>
      </w:pPr>
    </w:p>
    <w:p w14:paraId="6AF589A9" w14:textId="77777777" w:rsidR="000B493D" w:rsidRPr="002D5AA8" w:rsidRDefault="000B493D" w:rsidP="000B493D">
      <w:pPr>
        <w:numPr>
          <w:ilvl w:val="0"/>
          <w:numId w:val="9"/>
        </w:numPr>
        <w:shd w:val="solid" w:color="FFFFFF" w:fill="FFFFFF"/>
        <w:spacing w:before="48" w:line="240" w:lineRule="auto"/>
        <w:contextualSpacing/>
        <w:jc w:val="both"/>
        <w:rPr>
          <w:ins w:id="596" w:author="Delia Andrades Imbernon" w:date="2025-10-20T17:11:00Z"/>
          <w:rFonts w:ascii="Arial" w:eastAsia="Calibri" w:hAnsi="Arial" w:cs="Arial"/>
          <w:sz w:val="18"/>
          <w:szCs w:val="18"/>
        </w:rPr>
      </w:pPr>
      <w:ins w:id="597" w:author="Delia Andrades Imbernon" w:date="2025-10-20T17:11:00Z">
        <w:r>
          <w:rPr>
            <w:rFonts w:ascii="Arial" w:eastAsia="Calibri" w:hAnsi="Arial" w:cs="Arial"/>
            <w:sz w:val="18"/>
            <w:szCs w:val="18"/>
          </w:rPr>
          <w:t xml:space="preserve">Informer le Partenaire </w:t>
        </w:r>
        <w:r w:rsidRPr="002D5AA8">
          <w:rPr>
            <w:rFonts w:ascii="Arial" w:eastAsia="Calibri" w:hAnsi="Arial" w:cs="Arial"/>
            <w:sz w:val="18"/>
            <w:szCs w:val="18"/>
          </w:rPr>
          <w:t>de tout élément pouvant survenir au cours de la réalisation du projet de recherche concerné et pouvant avoir une incidence sur la mise en œuvre du traitement.</w:t>
        </w:r>
      </w:ins>
    </w:p>
    <w:p w14:paraId="68AF1765" w14:textId="77777777" w:rsidR="000B493D" w:rsidRPr="002D5AA8" w:rsidRDefault="000B493D" w:rsidP="000B493D">
      <w:pPr>
        <w:pStyle w:val="Paragraphedeliste"/>
        <w:ind w:left="792"/>
        <w:jc w:val="both"/>
        <w:rPr>
          <w:ins w:id="598" w:author="Delia Andrades Imbernon" w:date="2025-10-20T17:11:00Z"/>
          <w:rFonts w:ascii="Arial" w:hAnsi="Arial" w:cs="Arial"/>
          <w:sz w:val="18"/>
          <w:szCs w:val="18"/>
        </w:rPr>
      </w:pPr>
    </w:p>
    <w:p w14:paraId="20217966" w14:textId="62CDD129" w:rsidR="000B493D" w:rsidRPr="002D5AA8" w:rsidRDefault="000B493D" w:rsidP="000B493D">
      <w:pPr>
        <w:pStyle w:val="Paragraphedeliste"/>
        <w:numPr>
          <w:ilvl w:val="0"/>
          <w:numId w:val="10"/>
        </w:numPr>
        <w:shd w:val="solid" w:color="FFFFFF" w:fill="FFFFFF"/>
        <w:spacing w:before="48" w:line="256" w:lineRule="auto"/>
        <w:jc w:val="both"/>
        <w:rPr>
          <w:ins w:id="599" w:author="Delia Andrades Imbernon" w:date="2025-10-20T17:11:00Z"/>
          <w:rFonts w:ascii="Arial" w:eastAsia="Calibri" w:hAnsi="Arial" w:cs="Arial"/>
          <w:b/>
          <w:sz w:val="18"/>
          <w:szCs w:val="18"/>
        </w:rPr>
      </w:pPr>
      <w:ins w:id="600" w:author="Delia Andrades Imbernon" w:date="2025-10-20T17:11:00Z">
        <w:r w:rsidRPr="002D5AA8">
          <w:rPr>
            <w:rFonts w:ascii="Arial" w:eastAsia="Calibri" w:hAnsi="Arial" w:cs="Arial"/>
            <w:b/>
            <w:sz w:val="18"/>
            <w:szCs w:val="18"/>
          </w:rPr>
          <w:t>Obligations de</w:t>
        </w:r>
        <w:r>
          <w:rPr>
            <w:rFonts w:ascii="Arial" w:eastAsia="Calibri" w:hAnsi="Arial" w:cs="Arial"/>
            <w:b/>
            <w:sz w:val="18"/>
            <w:szCs w:val="18"/>
          </w:rPr>
          <w:t xml:space="preserve"> </w:t>
        </w:r>
        <w:r w:rsidRPr="005C6715">
          <w:rPr>
            <w:rFonts w:ascii="Arial" w:eastAsia="Calibri" w:hAnsi="Arial" w:cs="Arial"/>
            <w:b/>
            <w:sz w:val="18"/>
            <w:szCs w:val="18"/>
            <w:highlight w:val="yellow"/>
            <w:rPrChange w:id="601" w:author="Delia Andrades Imbernon" w:date="2025-10-21T09:33:00Z">
              <w:rPr>
                <w:rFonts w:ascii="Arial" w:eastAsia="Calibri" w:hAnsi="Arial" w:cs="Arial"/>
                <w:b/>
                <w:sz w:val="18"/>
                <w:szCs w:val="18"/>
              </w:rPr>
            </w:rPrChange>
          </w:rPr>
          <w:t>l’Auteur</w:t>
        </w:r>
      </w:ins>
      <w:ins w:id="602" w:author="Delia Andrades Imbernon" w:date="2025-10-21T09:33:00Z">
        <w:r w:rsidR="005C6715" w:rsidRPr="005C6715">
          <w:rPr>
            <w:rFonts w:ascii="Arial" w:eastAsia="Calibri" w:hAnsi="Arial" w:cs="Arial"/>
            <w:b/>
            <w:sz w:val="18"/>
            <w:szCs w:val="18"/>
            <w:highlight w:val="yellow"/>
            <w:rPrChange w:id="603" w:author="Delia Andrades Imbernon" w:date="2025-10-21T09:33:00Z">
              <w:rPr>
                <w:rFonts w:ascii="Arial" w:eastAsia="Calibri" w:hAnsi="Arial" w:cs="Arial"/>
                <w:b/>
                <w:sz w:val="18"/>
                <w:szCs w:val="18"/>
              </w:rPr>
            </w:rPrChange>
          </w:rPr>
          <w:t>/ des Auteurs</w:t>
        </w:r>
      </w:ins>
      <w:ins w:id="604" w:author="Delia Andrades Imbernon" w:date="2025-10-20T17:11:00Z">
        <w:r w:rsidRPr="002D5AA8">
          <w:rPr>
            <w:rFonts w:ascii="Arial" w:eastAsia="Calibri" w:hAnsi="Arial" w:cs="Arial"/>
            <w:b/>
            <w:sz w:val="18"/>
            <w:szCs w:val="18"/>
          </w:rPr>
          <w:t xml:space="preserve"> </w:t>
        </w:r>
      </w:ins>
    </w:p>
    <w:p w14:paraId="3F3B13A0" w14:textId="0D9CE764" w:rsidR="000B493D" w:rsidRPr="002D5AA8" w:rsidRDefault="000B493D" w:rsidP="000B493D">
      <w:pPr>
        <w:spacing w:before="183"/>
        <w:jc w:val="both"/>
        <w:rPr>
          <w:ins w:id="605" w:author="Delia Andrades Imbernon" w:date="2025-10-20T17:11:00Z"/>
          <w:rFonts w:ascii="Arial" w:hAnsi="Arial" w:cs="Arial"/>
          <w:color w:val="000000"/>
          <w:sz w:val="18"/>
          <w:szCs w:val="18"/>
        </w:rPr>
      </w:pPr>
      <w:ins w:id="606" w:author="Delia Andrades Imbernon" w:date="2025-10-20T17:11:00Z">
        <w:r w:rsidRPr="002D5AA8">
          <w:rPr>
            <w:rFonts w:ascii="Arial" w:hAnsi="Arial" w:cs="Arial"/>
            <w:color w:val="000000"/>
            <w:sz w:val="18"/>
            <w:szCs w:val="18"/>
          </w:rPr>
          <w:t xml:space="preserve">Dans le cadre de </w:t>
        </w:r>
        <w:r w:rsidRPr="005C6715">
          <w:rPr>
            <w:rFonts w:ascii="Arial" w:hAnsi="Arial" w:cs="Arial"/>
            <w:b/>
            <w:bCs/>
            <w:color w:val="000000"/>
            <w:sz w:val="18"/>
            <w:szCs w:val="18"/>
            <w:highlight w:val="yellow"/>
            <w:rPrChange w:id="607" w:author="Delia Andrades Imbernon" w:date="2025-10-21T09:34:00Z">
              <w:rPr>
                <w:rFonts w:ascii="Arial" w:hAnsi="Arial" w:cs="Arial"/>
                <w:color w:val="000000"/>
                <w:sz w:val="18"/>
                <w:szCs w:val="18"/>
              </w:rPr>
            </w:rPrChange>
          </w:rPr>
          <w:t>ce projet de thèse</w:t>
        </w:r>
      </w:ins>
      <w:ins w:id="608" w:author="Delia Andrades Imbernon" w:date="2025-10-21T09:34:00Z">
        <w:r w:rsidR="005C6715" w:rsidRPr="005C6715">
          <w:rPr>
            <w:rFonts w:ascii="Arial" w:hAnsi="Arial" w:cs="Arial"/>
            <w:b/>
            <w:bCs/>
            <w:color w:val="000000"/>
            <w:sz w:val="18"/>
            <w:szCs w:val="18"/>
            <w:highlight w:val="yellow"/>
            <w:rPrChange w:id="609" w:author="Delia Andrades Imbernon" w:date="2025-10-21T09:34:00Z">
              <w:rPr>
                <w:rFonts w:ascii="Arial" w:hAnsi="Arial" w:cs="Arial"/>
                <w:color w:val="000000"/>
                <w:sz w:val="18"/>
                <w:szCs w:val="18"/>
              </w:rPr>
            </w:rPrChange>
          </w:rPr>
          <w:t>/projet de mémoire</w:t>
        </w:r>
      </w:ins>
      <w:ins w:id="610" w:author="Delia Andrades Imbernon" w:date="2025-10-20T17:11:00Z">
        <w:r w:rsidRPr="00347E7B">
          <w:rPr>
            <w:rFonts w:ascii="Arial" w:hAnsi="Arial" w:cs="Arial"/>
            <w:color w:val="000000"/>
            <w:sz w:val="18"/>
            <w:szCs w:val="18"/>
          </w:rPr>
          <w:t xml:space="preserve">, </w:t>
        </w:r>
        <w:r w:rsidRPr="005C6715">
          <w:rPr>
            <w:rFonts w:ascii="Arial" w:hAnsi="Arial" w:cs="Arial"/>
            <w:b/>
            <w:bCs/>
            <w:color w:val="000000"/>
            <w:sz w:val="18"/>
            <w:szCs w:val="18"/>
            <w:highlight w:val="yellow"/>
            <w:rPrChange w:id="611" w:author="Delia Andrades Imbernon" w:date="2025-10-21T09:34:00Z">
              <w:rPr>
                <w:rFonts w:ascii="Arial" w:hAnsi="Arial" w:cs="Arial"/>
                <w:color w:val="000000"/>
                <w:sz w:val="18"/>
                <w:szCs w:val="18"/>
              </w:rPr>
            </w:rPrChange>
          </w:rPr>
          <w:t>l’Auteur s’engage</w:t>
        </w:r>
      </w:ins>
      <w:ins w:id="612" w:author="Delia Andrades Imbernon" w:date="2025-10-21T09:33:00Z">
        <w:r w:rsidR="005C6715" w:rsidRPr="005C6715">
          <w:rPr>
            <w:rFonts w:ascii="Arial" w:hAnsi="Arial" w:cs="Arial"/>
            <w:b/>
            <w:bCs/>
            <w:color w:val="000000"/>
            <w:sz w:val="18"/>
            <w:szCs w:val="18"/>
            <w:highlight w:val="yellow"/>
            <w:rPrChange w:id="613" w:author="Delia Andrades Imbernon" w:date="2025-10-21T09:34:00Z">
              <w:rPr>
                <w:rFonts w:ascii="Arial" w:hAnsi="Arial" w:cs="Arial"/>
                <w:color w:val="000000"/>
                <w:sz w:val="18"/>
                <w:szCs w:val="18"/>
              </w:rPr>
            </w:rPrChange>
          </w:rPr>
          <w:t>/les Auteurs s’engagent</w:t>
        </w:r>
      </w:ins>
      <w:ins w:id="614" w:author="Delia Andrades Imbernon" w:date="2025-10-20T17:11:00Z">
        <w:r w:rsidRPr="00347E7B">
          <w:rPr>
            <w:rFonts w:ascii="Arial" w:hAnsi="Arial" w:cs="Arial"/>
            <w:color w:val="000000"/>
            <w:sz w:val="18"/>
            <w:szCs w:val="18"/>
          </w:rPr>
          <w:t xml:space="preserve"> à</w:t>
        </w:r>
        <w:r w:rsidRPr="002D5AA8">
          <w:rPr>
            <w:rFonts w:ascii="Arial" w:hAnsi="Arial" w:cs="Arial"/>
            <w:color w:val="000000"/>
            <w:sz w:val="18"/>
            <w:szCs w:val="18"/>
          </w:rPr>
          <w:t xml:space="preserve"> : </w:t>
        </w:r>
      </w:ins>
    </w:p>
    <w:p w14:paraId="03392099" w14:textId="05E10076" w:rsidR="007233D7" w:rsidRDefault="007233D7" w:rsidP="007233D7">
      <w:pPr>
        <w:numPr>
          <w:ilvl w:val="0"/>
          <w:numId w:val="6"/>
        </w:numPr>
        <w:spacing w:before="183" w:line="256" w:lineRule="auto"/>
        <w:contextualSpacing/>
        <w:jc w:val="both"/>
        <w:rPr>
          <w:rFonts w:ascii="Arial" w:eastAsia="Calibri" w:hAnsi="Arial" w:cs="Arial"/>
          <w:color w:val="000000"/>
          <w:sz w:val="18"/>
          <w:szCs w:val="18"/>
        </w:rPr>
      </w:pPr>
      <w:r>
        <w:rPr>
          <w:rFonts w:ascii="Arial" w:eastAsia="Calibri" w:hAnsi="Arial" w:cs="Arial"/>
          <w:color w:val="000000"/>
          <w:sz w:val="18"/>
          <w:szCs w:val="18"/>
        </w:rPr>
        <w:t>Présenter aux Parties le questionnaire ainsi que</w:t>
      </w:r>
      <w:r>
        <w:rPr>
          <w:rFonts w:ascii="Arial" w:eastAsia="Calibri" w:hAnsi="Arial" w:cs="Arial"/>
          <w:color w:val="000000"/>
          <w:sz w:val="18"/>
          <w:szCs w:val="18"/>
        </w:rPr>
        <w:t xml:space="preserve"> le guide d’entretien. L’Université validera la conformité de ces documents lors de l’instruction RGPD ; </w:t>
      </w:r>
    </w:p>
    <w:p w14:paraId="12B8B230" w14:textId="77777777" w:rsidR="007233D7" w:rsidRPr="002D5AA8" w:rsidRDefault="007233D7" w:rsidP="007233D7">
      <w:pPr>
        <w:spacing w:before="183" w:line="256" w:lineRule="auto"/>
        <w:ind w:left="720"/>
        <w:contextualSpacing/>
        <w:jc w:val="both"/>
        <w:rPr>
          <w:ins w:id="615" w:author="Delia Andrades Imbernon" w:date="2025-10-20T17:11:00Z"/>
          <w:rFonts w:ascii="Arial" w:eastAsia="Calibri" w:hAnsi="Arial" w:cs="Arial"/>
          <w:color w:val="000000"/>
          <w:sz w:val="18"/>
          <w:szCs w:val="18"/>
        </w:rPr>
      </w:pPr>
    </w:p>
    <w:p w14:paraId="586CA53C" w14:textId="497A9A05" w:rsidR="000B493D" w:rsidRDefault="000B493D" w:rsidP="000B493D">
      <w:pPr>
        <w:numPr>
          <w:ilvl w:val="0"/>
          <w:numId w:val="6"/>
        </w:numPr>
        <w:spacing w:before="183" w:line="256" w:lineRule="auto"/>
        <w:contextualSpacing/>
        <w:jc w:val="both"/>
        <w:rPr>
          <w:rFonts w:ascii="Arial" w:eastAsia="Calibri" w:hAnsi="Arial" w:cs="Arial"/>
          <w:color w:val="000000"/>
          <w:sz w:val="18"/>
          <w:szCs w:val="18"/>
        </w:rPr>
      </w:pPr>
      <w:ins w:id="616" w:author="Delia Andrades Imbernon" w:date="2025-10-20T17:11:00Z">
        <w:r w:rsidRPr="002D5AA8">
          <w:rPr>
            <w:rFonts w:ascii="Arial" w:eastAsia="Calibri" w:hAnsi="Arial" w:cs="Arial"/>
            <w:color w:val="000000"/>
            <w:sz w:val="18"/>
            <w:szCs w:val="18"/>
          </w:rPr>
          <w:t xml:space="preserve">Présenter </w:t>
        </w:r>
        <w:r w:rsidRPr="005C6715">
          <w:rPr>
            <w:rFonts w:ascii="Arial" w:eastAsia="Calibri" w:hAnsi="Arial" w:cs="Arial"/>
            <w:b/>
            <w:bCs/>
            <w:color w:val="000000"/>
            <w:sz w:val="18"/>
            <w:szCs w:val="18"/>
            <w:highlight w:val="yellow"/>
            <w:rPrChange w:id="617" w:author="Delia Andrades Imbernon" w:date="2025-10-21T09:32:00Z">
              <w:rPr>
                <w:rFonts w:ascii="Arial" w:eastAsia="Calibri" w:hAnsi="Arial" w:cs="Arial"/>
                <w:color w:val="000000"/>
                <w:sz w:val="18"/>
                <w:szCs w:val="18"/>
              </w:rPr>
            </w:rPrChange>
          </w:rPr>
          <w:t>son projet de thèse</w:t>
        </w:r>
      </w:ins>
      <w:ins w:id="618" w:author="Delia Andrades Imbernon" w:date="2025-10-21T09:32:00Z">
        <w:r w:rsidR="005C6715" w:rsidRPr="005C6715">
          <w:rPr>
            <w:rFonts w:ascii="Arial" w:eastAsia="Calibri" w:hAnsi="Arial" w:cs="Arial"/>
            <w:b/>
            <w:bCs/>
            <w:color w:val="000000"/>
            <w:sz w:val="18"/>
            <w:szCs w:val="18"/>
            <w:highlight w:val="yellow"/>
            <w:rPrChange w:id="619" w:author="Delia Andrades Imbernon" w:date="2025-10-21T09:32:00Z">
              <w:rPr>
                <w:rFonts w:ascii="Arial" w:eastAsia="Calibri" w:hAnsi="Arial" w:cs="Arial"/>
                <w:color w:val="000000"/>
                <w:sz w:val="18"/>
                <w:szCs w:val="18"/>
              </w:rPr>
            </w:rPrChange>
          </w:rPr>
          <w:t>/ son projet de mémoire</w:t>
        </w:r>
        <w:r w:rsidR="005C6715">
          <w:rPr>
            <w:rFonts w:ascii="Arial" w:eastAsia="Calibri" w:hAnsi="Arial" w:cs="Arial"/>
            <w:color w:val="000000"/>
            <w:sz w:val="18"/>
            <w:szCs w:val="18"/>
          </w:rPr>
          <w:t xml:space="preserve"> </w:t>
        </w:r>
      </w:ins>
      <w:ins w:id="620" w:author="Delia Andrades Imbernon" w:date="2025-10-20T17:11:00Z">
        <w:r w:rsidRPr="002D5AA8">
          <w:rPr>
            <w:rFonts w:ascii="Arial" w:eastAsia="Calibri" w:hAnsi="Arial" w:cs="Arial"/>
            <w:color w:val="000000"/>
            <w:sz w:val="18"/>
            <w:szCs w:val="18"/>
          </w:rPr>
          <w:t>au</w:t>
        </w:r>
        <w:r>
          <w:rPr>
            <w:rFonts w:ascii="Arial" w:eastAsia="Calibri" w:hAnsi="Arial" w:cs="Arial"/>
            <w:color w:val="000000"/>
            <w:sz w:val="18"/>
            <w:szCs w:val="18"/>
          </w:rPr>
          <w:t xml:space="preserve">x Parties le projet de thèse </w:t>
        </w:r>
        <w:r w:rsidRPr="002D5AA8">
          <w:rPr>
            <w:rFonts w:ascii="Arial" w:eastAsia="Calibri" w:hAnsi="Arial" w:cs="Arial"/>
            <w:color w:val="000000"/>
            <w:sz w:val="18"/>
            <w:szCs w:val="18"/>
          </w:rPr>
          <w:t xml:space="preserve">ainsi que </w:t>
        </w:r>
        <w:r w:rsidRPr="00347E7B">
          <w:rPr>
            <w:rFonts w:ascii="Arial" w:eastAsia="Calibri" w:hAnsi="Arial" w:cs="Arial"/>
            <w:color w:val="000000"/>
            <w:sz w:val="18"/>
            <w:szCs w:val="18"/>
          </w:rPr>
          <w:t>les conditions de collectes des données et/ou de démarchage qui seront opérées par le Partenaire ;</w:t>
        </w:r>
        <w:r w:rsidRPr="002D5AA8">
          <w:rPr>
            <w:rFonts w:ascii="Arial" w:eastAsia="Calibri" w:hAnsi="Arial" w:cs="Arial"/>
            <w:color w:val="000000"/>
            <w:sz w:val="18"/>
            <w:szCs w:val="18"/>
          </w:rPr>
          <w:t xml:space="preserve"> </w:t>
        </w:r>
      </w:ins>
    </w:p>
    <w:p w14:paraId="5B0BCCE8" w14:textId="77777777" w:rsidR="000B493D" w:rsidRPr="002D5AA8" w:rsidRDefault="000B493D" w:rsidP="000B493D">
      <w:pPr>
        <w:spacing w:before="183" w:line="256" w:lineRule="auto"/>
        <w:ind w:left="720"/>
        <w:contextualSpacing/>
        <w:jc w:val="both"/>
        <w:rPr>
          <w:ins w:id="621" w:author="Delia Andrades Imbernon" w:date="2025-10-20T17:11:00Z"/>
          <w:rFonts w:ascii="Arial" w:eastAsia="Calibri" w:hAnsi="Arial" w:cs="Arial"/>
          <w:color w:val="000000"/>
          <w:sz w:val="18"/>
          <w:szCs w:val="18"/>
        </w:rPr>
      </w:pPr>
    </w:p>
    <w:p w14:paraId="6EC0BF83" w14:textId="3E4E2F21" w:rsidR="000B493D" w:rsidRPr="00347E7B" w:rsidRDefault="000B493D" w:rsidP="000B493D">
      <w:pPr>
        <w:numPr>
          <w:ilvl w:val="0"/>
          <w:numId w:val="6"/>
        </w:numPr>
        <w:spacing w:before="183" w:line="256" w:lineRule="auto"/>
        <w:contextualSpacing/>
        <w:jc w:val="both"/>
        <w:rPr>
          <w:ins w:id="622" w:author="Delia Andrades Imbernon" w:date="2025-10-20T17:11:00Z"/>
          <w:rFonts w:ascii="Arial" w:eastAsia="Calibri" w:hAnsi="Arial" w:cs="Arial"/>
          <w:color w:val="000000"/>
          <w:sz w:val="18"/>
          <w:szCs w:val="18"/>
        </w:rPr>
      </w:pPr>
      <w:ins w:id="623" w:author="Delia Andrades Imbernon" w:date="2025-10-20T17:11:00Z">
        <w:r w:rsidRPr="00347E7B">
          <w:rPr>
            <w:rFonts w:ascii="Arial" w:eastAsia="Calibri" w:hAnsi="Arial" w:cs="Arial"/>
            <w:color w:val="000000"/>
            <w:sz w:val="18"/>
            <w:szCs w:val="18"/>
          </w:rPr>
          <w:t xml:space="preserve">Fournir au Partenaire le modèle de notice d’information à destination des personnes concernées par le traitement ; </w:t>
        </w:r>
      </w:ins>
    </w:p>
    <w:p w14:paraId="737FFF9F" w14:textId="77777777" w:rsidR="000B493D" w:rsidRDefault="000B493D" w:rsidP="000B493D">
      <w:pPr>
        <w:spacing w:before="183" w:line="256" w:lineRule="auto"/>
        <w:ind w:left="720"/>
        <w:contextualSpacing/>
        <w:jc w:val="both"/>
        <w:rPr>
          <w:ins w:id="624" w:author="Delia Andrades Imbernon" w:date="2025-10-20T17:11:00Z"/>
          <w:rFonts w:ascii="Arial" w:eastAsia="Calibri" w:hAnsi="Arial" w:cs="Arial"/>
          <w:color w:val="000000"/>
          <w:sz w:val="18"/>
          <w:szCs w:val="18"/>
        </w:rPr>
      </w:pPr>
    </w:p>
    <w:p w14:paraId="107E5A7F" w14:textId="77777777" w:rsidR="000B493D" w:rsidRPr="002D5AA8" w:rsidRDefault="000B493D" w:rsidP="000B493D">
      <w:pPr>
        <w:numPr>
          <w:ilvl w:val="0"/>
          <w:numId w:val="6"/>
        </w:numPr>
        <w:spacing w:before="183" w:line="256" w:lineRule="auto"/>
        <w:contextualSpacing/>
        <w:jc w:val="both"/>
        <w:rPr>
          <w:ins w:id="625" w:author="Delia Andrades Imbernon" w:date="2025-10-20T17:11:00Z"/>
          <w:rFonts w:ascii="Arial" w:eastAsia="Calibri" w:hAnsi="Arial" w:cs="Arial"/>
          <w:color w:val="000000"/>
          <w:sz w:val="18"/>
          <w:szCs w:val="18"/>
        </w:rPr>
      </w:pPr>
      <w:ins w:id="626" w:author="Delia Andrades Imbernon" w:date="2025-10-20T17:11:00Z">
        <w:r>
          <w:rPr>
            <w:rFonts w:ascii="Arial" w:eastAsia="Calibri" w:hAnsi="Arial" w:cs="Arial"/>
            <w:color w:val="000000"/>
            <w:sz w:val="18"/>
            <w:szCs w:val="18"/>
          </w:rPr>
          <w:t xml:space="preserve">Récupérer les Données à caractère personnel transmises par le Partenaire pour la réalisation d’entretiens ultérieurs ; </w:t>
        </w:r>
      </w:ins>
    </w:p>
    <w:p w14:paraId="5A62649F" w14:textId="77777777" w:rsidR="000B493D" w:rsidRPr="002D5AA8" w:rsidRDefault="000B493D" w:rsidP="000B493D">
      <w:pPr>
        <w:spacing w:before="183" w:line="256" w:lineRule="auto"/>
        <w:contextualSpacing/>
        <w:jc w:val="both"/>
        <w:rPr>
          <w:ins w:id="627" w:author="Delia Andrades Imbernon" w:date="2025-10-20T17:11:00Z"/>
          <w:rFonts w:ascii="Arial" w:eastAsia="Calibri" w:hAnsi="Arial" w:cs="Arial"/>
          <w:color w:val="000000"/>
          <w:sz w:val="18"/>
          <w:szCs w:val="18"/>
        </w:rPr>
      </w:pPr>
    </w:p>
    <w:p w14:paraId="0BBB013B" w14:textId="77777777" w:rsidR="000B493D" w:rsidRPr="002D5AA8" w:rsidRDefault="000B493D" w:rsidP="000B493D">
      <w:pPr>
        <w:numPr>
          <w:ilvl w:val="0"/>
          <w:numId w:val="6"/>
        </w:numPr>
        <w:spacing w:before="183" w:line="256" w:lineRule="auto"/>
        <w:contextualSpacing/>
        <w:jc w:val="both"/>
        <w:rPr>
          <w:ins w:id="628" w:author="Delia Andrades Imbernon" w:date="2025-10-20T17:11:00Z"/>
          <w:rFonts w:ascii="Arial" w:eastAsia="Calibri" w:hAnsi="Arial" w:cs="Arial"/>
          <w:color w:val="000000"/>
          <w:sz w:val="18"/>
          <w:szCs w:val="18"/>
        </w:rPr>
      </w:pPr>
      <w:ins w:id="629" w:author="Delia Andrades Imbernon" w:date="2025-10-20T17:11:00Z">
        <w:r w:rsidRPr="002D5AA8">
          <w:rPr>
            <w:rFonts w:ascii="Arial" w:eastAsia="Calibri" w:hAnsi="Arial" w:cs="Arial"/>
            <w:color w:val="000000"/>
            <w:sz w:val="18"/>
            <w:szCs w:val="18"/>
          </w:rPr>
          <w:t>Respecter les mesures organisationnelles et techniques imposées par les Parties pour la réalisation d</w:t>
        </w:r>
        <w:r>
          <w:rPr>
            <w:rFonts w:ascii="Arial" w:eastAsia="Calibri" w:hAnsi="Arial" w:cs="Arial"/>
            <w:color w:val="000000"/>
            <w:sz w:val="18"/>
            <w:szCs w:val="18"/>
          </w:rPr>
          <w:t xml:space="preserve">u projet de thèse ; </w:t>
        </w:r>
      </w:ins>
    </w:p>
    <w:p w14:paraId="202AE344" w14:textId="77777777" w:rsidR="000B493D" w:rsidRPr="002D5AA8" w:rsidRDefault="000B493D" w:rsidP="000B493D">
      <w:pPr>
        <w:spacing w:before="183" w:line="256" w:lineRule="auto"/>
        <w:ind w:left="720"/>
        <w:contextualSpacing/>
        <w:jc w:val="both"/>
        <w:rPr>
          <w:ins w:id="630" w:author="Delia Andrades Imbernon" w:date="2025-10-20T17:11:00Z"/>
          <w:rFonts w:ascii="Arial" w:eastAsia="Calibri" w:hAnsi="Arial" w:cs="Arial"/>
          <w:color w:val="000000"/>
          <w:sz w:val="18"/>
          <w:szCs w:val="18"/>
        </w:rPr>
      </w:pPr>
    </w:p>
    <w:p w14:paraId="285D6F56" w14:textId="77777777" w:rsidR="000B493D" w:rsidRPr="002D5AA8" w:rsidRDefault="000B493D" w:rsidP="000B493D">
      <w:pPr>
        <w:numPr>
          <w:ilvl w:val="0"/>
          <w:numId w:val="6"/>
        </w:numPr>
        <w:spacing w:before="183" w:line="256" w:lineRule="auto"/>
        <w:contextualSpacing/>
        <w:jc w:val="both"/>
        <w:rPr>
          <w:ins w:id="631" w:author="Delia Andrades Imbernon" w:date="2025-10-20T17:11:00Z"/>
          <w:rFonts w:ascii="Arial" w:eastAsia="Calibri" w:hAnsi="Arial" w:cs="Arial"/>
          <w:color w:val="000000"/>
          <w:sz w:val="18"/>
          <w:szCs w:val="18"/>
        </w:rPr>
      </w:pPr>
      <w:ins w:id="632" w:author="Delia Andrades Imbernon" w:date="2025-10-20T17:11:00Z">
        <w:r w:rsidRPr="002D5AA8">
          <w:rPr>
            <w:rFonts w:ascii="Arial" w:eastAsia="Calibri" w:hAnsi="Arial" w:cs="Arial"/>
            <w:color w:val="000000"/>
            <w:sz w:val="18"/>
            <w:szCs w:val="18"/>
          </w:rPr>
          <w:t>Traiter uniquement les Donnés nécessaires à la réalisation d</w:t>
        </w:r>
        <w:r>
          <w:rPr>
            <w:rFonts w:ascii="Arial" w:eastAsia="Calibri" w:hAnsi="Arial" w:cs="Arial"/>
            <w:color w:val="000000"/>
            <w:sz w:val="18"/>
            <w:szCs w:val="18"/>
          </w:rPr>
          <w:t>u projet de thèse</w:t>
        </w:r>
        <w:r w:rsidRPr="002D5AA8">
          <w:rPr>
            <w:rFonts w:ascii="Arial" w:eastAsia="Calibri" w:hAnsi="Arial" w:cs="Arial"/>
            <w:color w:val="000000"/>
            <w:sz w:val="18"/>
            <w:szCs w:val="18"/>
          </w:rPr>
          <w:t xml:space="preserve">. </w:t>
        </w:r>
      </w:ins>
    </w:p>
    <w:p w14:paraId="6DC238E8" w14:textId="4D004313" w:rsidR="002D5AA8" w:rsidRPr="002D5AA8" w:rsidDel="000B493D" w:rsidRDefault="004C6F99" w:rsidP="00F9159B">
      <w:pPr>
        <w:pStyle w:val="Paragraphedeliste"/>
        <w:numPr>
          <w:ilvl w:val="0"/>
          <w:numId w:val="10"/>
        </w:numPr>
        <w:jc w:val="both"/>
        <w:rPr>
          <w:del w:id="633" w:author="Delia Andrades Imbernon" w:date="2025-10-20T17:11:00Z"/>
          <w:rFonts w:ascii="Arial" w:hAnsi="Arial" w:cs="Arial"/>
          <w:b/>
          <w:sz w:val="18"/>
          <w:szCs w:val="18"/>
        </w:rPr>
      </w:pPr>
      <w:del w:id="634" w:author="Delia Andrades Imbernon" w:date="2025-10-20T17:11:00Z">
        <w:r w:rsidRPr="002D5AA8" w:rsidDel="000B493D">
          <w:rPr>
            <w:rFonts w:ascii="Arial" w:hAnsi="Arial" w:cs="Arial"/>
            <w:b/>
            <w:sz w:val="18"/>
            <w:szCs w:val="18"/>
          </w:rPr>
          <w:delText>Obligations des Responsables conjoints du traitement</w:delText>
        </w:r>
      </w:del>
    </w:p>
    <w:p w14:paraId="0DA079CB" w14:textId="149728BA" w:rsidR="002D5AA8" w:rsidRPr="002D5AA8" w:rsidDel="000B493D" w:rsidRDefault="003D0AAC" w:rsidP="002D5AA8">
      <w:pPr>
        <w:spacing w:before="52" w:line="238" w:lineRule="exact"/>
        <w:jc w:val="both"/>
        <w:rPr>
          <w:del w:id="635" w:author="Delia Andrades Imbernon" w:date="2025-10-20T17:11:00Z"/>
          <w:rFonts w:ascii="Arial" w:eastAsia="Tahoma" w:hAnsi="Arial" w:cs="Arial"/>
          <w:color w:val="000000"/>
          <w:spacing w:val="3"/>
          <w:sz w:val="18"/>
          <w:szCs w:val="18"/>
        </w:rPr>
      </w:pPr>
      <w:del w:id="636" w:author="Delia Andrades Imbernon" w:date="2025-10-20T17:11:00Z">
        <w:r w:rsidRPr="002D5AA8" w:rsidDel="000B493D">
          <w:rPr>
            <w:rFonts w:ascii="Arial" w:eastAsia="Tahoma" w:hAnsi="Arial" w:cs="Arial"/>
            <w:color w:val="000000"/>
            <w:spacing w:val="3"/>
            <w:sz w:val="18"/>
            <w:szCs w:val="18"/>
          </w:rPr>
          <w:delText xml:space="preserve">Dans le cadre de ce projet de thèse, </w:delText>
        </w:r>
        <w:r w:rsidR="002D5AA8" w:rsidRPr="002D5AA8" w:rsidDel="000B493D">
          <w:rPr>
            <w:rFonts w:ascii="Arial" w:eastAsia="Tahoma" w:hAnsi="Arial" w:cs="Arial"/>
            <w:color w:val="000000"/>
            <w:spacing w:val="3"/>
            <w:sz w:val="18"/>
            <w:szCs w:val="18"/>
          </w:rPr>
          <w:delText xml:space="preserve">les parties sont amenées à déterminer conjointement les finalités et les moyens d’un traitement de données personnelles définis par le RGPD (règlement (UE) 2016/679 du Parlement européen et du Conseil du 27 avril 2016) et la loi française n° 78-17 du 6 janvier 1978 relative à l’informatique, aux fichiers et aux libertés (modifiée). Les </w:delText>
        </w:r>
        <w:r w:rsidR="001032D9" w:rsidDel="000B493D">
          <w:rPr>
            <w:rFonts w:ascii="Arial" w:eastAsia="Tahoma" w:hAnsi="Arial" w:cs="Arial"/>
            <w:color w:val="000000"/>
            <w:spacing w:val="3"/>
            <w:sz w:val="18"/>
            <w:szCs w:val="18"/>
          </w:rPr>
          <w:delText>P</w:delText>
        </w:r>
        <w:r w:rsidR="002D5AA8" w:rsidRPr="002D5AA8" w:rsidDel="000B493D">
          <w:rPr>
            <w:rFonts w:ascii="Arial" w:eastAsia="Tahoma" w:hAnsi="Arial" w:cs="Arial"/>
            <w:color w:val="000000"/>
            <w:spacing w:val="3"/>
            <w:sz w:val="18"/>
            <w:szCs w:val="18"/>
          </w:rPr>
          <w:delText xml:space="preserve">arties seront les </w:delText>
        </w:r>
        <w:r w:rsidR="001032D9" w:rsidDel="000B493D">
          <w:rPr>
            <w:rFonts w:ascii="Arial" w:eastAsia="Tahoma" w:hAnsi="Arial" w:cs="Arial"/>
            <w:color w:val="000000"/>
            <w:spacing w:val="3"/>
            <w:sz w:val="18"/>
            <w:szCs w:val="18"/>
          </w:rPr>
          <w:delText>R</w:delText>
        </w:r>
        <w:r w:rsidR="002D5AA8" w:rsidRPr="002D5AA8" w:rsidDel="000B493D">
          <w:rPr>
            <w:rFonts w:ascii="Arial" w:eastAsia="Tahoma" w:hAnsi="Arial" w:cs="Arial"/>
            <w:color w:val="000000"/>
            <w:spacing w:val="3"/>
            <w:sz w:val="18"/>
            <w:szCs w:val="18"/>
          </w:rPr>
          <w:delText xml:space="preserve">esponsables conjoints du traitement de données personnelles, au sens de l’article 26 du RGPD (ci-après </w:delText>
        </w:r>
        <w:r w:rsidR="001032D9" w:rsidDel="000B493D">
          <w:rPr>
            <w:rFonts w:ascii="Arial" w:eastAsia="Tahoma" w:hAnsi="Arial" w:cs="Arial"/>
            <w:color w:val="000000"/>
            <w:spacing w:val="3"/>
            <w:sz w:val="18"/>
            <w:szCs w:val="18"/>
          </w:rPr>
          <w:delText>« R</w:delText>
        </w:r>
        <w:r w:rsidR="002D5AA8" w:rsidRPr="002D5AA8" w:rsidDel="000B493D">
          <w:rPr>
            <w:rFonts w:ascii="Arial" w:eastAsia="Tahoma" w:hAnsi="Arial" w:cs="Arial"/>
            <w:color w:val="000000"/>
            <w:spacing w:val="3"/>
            <w:sz w:val="18"/>
            <w:szCs w:val="18"/>
          </w:rPr>
          <w:delText>es</w:delText>
        </w:r>
        <w:r w:rsidR="001032D9" w:rsidDel="000B493D">
          <w:rPr>
            <w:rFonts w:ascii="Arial" w:eastAsia="Tahoma" w:hAnsi="Arial" w:cs="Arial"/>
            <w:color w:val="000000"/>
            <w:spacing w:val="3"/>
            <w:sz w:val="18"/>
            <w:szCs w:val="18"/>
          </w:rPr>
          <w:delText>p</w:delText>
        </w:r>
        <w:r w:rsidR="002D5AA8" w:rsidRPr="002D5AA8" w:rsidDel="000B493D">
          <w:rPr>
            <w:rFonts w:ascii="Arial" w:eastAsia="Tahoma" w:hAnsi="Arial" w:cs="Arial"/>
            <w:color w:val="000000"/>
            <w:spacing w:val="3"/>
            <w:sz w:val="18"/>
            <w:szCs w:val="18"/>
          </w:rPr>
          <w:delText>onsables conjoints de traitement</w:delText>
        </w:r>
        <w:r w:rsidR="001032D9" w:rsidDel="000B493D">
          <w:rPr>
            <w:rFonts w:ascii="Arial" w:eastAsia="Tahoma" w:hAnsi="Arial" w:cs="Arial"/>
            <w:color w:val="000000"/>
            <w:spacing w:val="3"/>
            <w:sz w:val="18"/>
            <w:szCs w:val="18"/>
          </w:rPr>
          <w:delText> »</w:delText>
        </w:r>
        <w:r w:rsidR="002D5AA8" w:rsidRPr="002D5AA8" w:rsidDel="000B493D">
          <w:rPr>
            <w:rFonts w:ascii="Arial" w:eastAsia="Tahoma" w:hAnsi="Arial" w:cs="Arial"/>
            <w:color w:val="000000"/>
            <w:spacing w:val="3"/>
            <w:sz w:val="18"/>
            <w:szCs w:val="18"/>
          </w:rPr>
          <w:delText xml:space="preserve">). </w:delText>
        </w:r>
      </w:del>
    </w:p>
    <w:p w14:paraId="7B00D358" w14:textId="2088DDF4" w:rsidR="002D5AA8" w:rsidRPr="002D5AA8" w:rsidDel="000B493D" w:rsidRDefault="002D5AA8" w:rsidP="002D5AA8">
      <w:pPr>
        <w:spacing w:before="52" w:line="238" w:lineRule="exact"/>
        <w:jc w:val="both"/>
        <w:rPr>
          <w:del w:id="637" w:author="Delia Andrades Imbernon" w:date="2025-10-20T17:11:00Z"/>
          <w:rFonts w:ascii="Arial" w:eastAsia="Tahoma" w:hAnsi="Arial" w:cs="Arial"/>
          <w:color w:val="000000"/>
          <w:spacing w:val="3"/>
          <w:sz w:val="18"/>
          <w:szCs w:val="18"/>
        </w:rPr>
      </w:pPr>
      <w:del w:id="638" w:author="Delia Andrades Imbernon" w:date="2025-10-20T17:11:00Z">
        <w:r w:rsidRPr="002D5AA8" w:rsidDel="000B493D">
          <w:rPr>
            <w:rFonts w:ascii="Arial" w:eastAsia="Tahoma" w:hAnsi="Arial" w:cs="Arial"/>
            <w:color w:val="000000"/>
            <w:spacing w:val="3"/>
            <w:sz w:val="18"/>
            <w:szCs w:val="18"/>
          </w:rPr>
          <w:delText xml:space="preserve">Pour le traitement de données personnelles visé par cet accord, les </w:delText>
        </w:r>
        <w:r w:rsidR="001032D9" w:rsidDel="000B493D">
          <w:rPr>
            <w:rFonts w:ascii="Arial" w:eastAsia="Tahoma" w:hAnsi="Arial" w:cs="Arial"/>
            <w:color w:val="000000"/>
            <w:spacing w:val="3"/>
            <w:sz w:val="18"/>
            <w:szCs w:val="18"/>
          </w:rPr>
          <w:delText>P</w:delText>
        </w:r>
        <w:r w:rsidRPr="002D5AA8" w:rsidDel="000B493D">
          <w:rPr>
            <w:rFonts w:ascii="Arial" w:eastAsia="Tahoma" w:hAnsi="Arial" w:cs="Arial"/>
            <w:color w:val="000000"/>
            <w:spacing w:val="3"/>
            <w:sz w:val="18"/>
            <w:szCs w:val="18"/>
          </w:rPr>
          <w:delText xml:space="preserve">arties s’engagent à se conformer strictement au RGPD, qui s’appliquera en toute circonstance, nonobstant toute éventuelle stipulation contraire. </w:delText>
        </w:r>
      </w:del>
    </w:p>
    <w:p w14:paraId="4F54656E" w14:textId="462EE3C0" w:rsidR="00A34055" w:rsidDel="000B493D" w:rsidRDefault="002D5AA8" w:rsidP="00A34055">
      <w:pPr>
        <w:spacing w:before="52" w:line="238" w:lineRule="exact"/>
        <w:jc w:val="both"/>
        <w:rPr>
          <w:del w:id="639" w:author="Delia Andrades Imbernon" w:date="2025-10-20T17:11:00Z"/>
          <w:rFonts w:ascii="Arial" w:hAnsi="Arial" w:cs="Arial"/>
          <w:sz w:val="18"/>
          <w:szCs w:val="18"/>
        </w:rPr>
      </w:pPr>
      <w:del w:id="640" w:author="Delia Andrades Imbernon" w:date="2025-10-20T17:11:00Z">
        <w:r w:rsidRPr="002D5AA8" w:rsidDel="000B493D">
          <w:rPr>
            <w:rFonts w:ascii="Arial" w:hAnsi="Arial" w:cs="Arial"/>
            <w:sz w:val="18"/>
            <w:szCs w:val="18"/>
          </w:rPr>
          <w:delText xml:space="preserve">Les Responsables conjoints de Traitement reconnaissent et acceptent que la répartition des responsabilités dans le traitement des données à caractère personnel se fasse comme suit : </w:delText>
        </w:r>
      </w:del>
    </w:p>
    <w:p w14:paraId="2CC75504" w14:textId="0E496492" w:rsidR="00A34055" w:rsidRPr="002D5AA8" w:rsidDel="000B493D" w:rsidRDefault="00A34055" w:rsidP="00A34055">
      <w:pPr>
        <w:spacing w:before="52" w:line="238" w:lineRule="exact"/>
        <w:jc w:val="both"/>
        <w:rPr>
          <w:del w:id="641" w:author="Delia Andrades Imbernon" w:date="2025-10-20T17:11:00Z"/>
          <w:rFonts w:ascii="Arial" w:eastAsia="Tahoma" w:hAnsi="Arial" w:cs="Arial"/>
          <w:color w:val="000000"/>
          <w:spacing w:val="3"/>
          <w:sz w:val="18"/>
          <w:szCs w:val="18"/>
        </w:rPr>
      </w:pPr>
      <w:del w:id="642" w:author="Delia Andrades Imbernon" w:date="2025-10-20T17:11:00Z">
        <w:r w:rsidRPr="002D5AA8" w:rsidDel="000B493D">
          <w:rPr>
            <w:rFonts w:ascii="Arial" w:eastAsia="Tahoma" w:hAnsi="Arial" w:cs="Arial"/>
            <w:color w:val="000000"/>
            <w:spacing w:val="3"/>
            <w:sz w:val="18"/>
            <w:szCs w:val="18"/>
          </w:rPr>
          <w:delText xml:space="preserve">Les Responsables conjoints du traitement s’obligent </w:delText>
        </w:r>
        <w:r w:rsidDel="000B493D">
          <w:rPr>
            <w:rFonts w:ascii="Arial" w:eastAsia="Tahoma" w:hAnsi="Arial" w:cs="Arial"/>
            <w:color w:val="000000"/>
            <w:spacing w:val="3"/>
            <w:sz w:val="18"/>
            <w:szCs w:val="18"/>
          </w:rPr>
          <w:delText xml:space="preserve">également </w:delText>
        </w:r>
        <w:r w:rsidRPr="002D5AA8" w:rsidDel="000B493D">
          <w:rPr>
            <w:rFonts w:ascii="Arial" w:eastAsia="Tahoma" w:hAnsi="Arial" w:cs="Arial"/>
            <w:color w:val="000000"/>
            <w:spacing w:val="3"/>
            <w:sz w:val="18"/>
            <w:szCs w:val="18"/>
          </w:rPr>
          <w:delText>à :</w:delText>
        </w:r>
      </w:del>
    </w:p>
    <w:p w14:paraId="76153DD0" w14:textId="07B64B6C" w:rsidR="00A34055" w:rsidRPr="002D5AA8" w:rsidDel="000B493D" w:rsidRDefault="00A34055" w:rsidP="00A34055">
      <w:pPr>
        <w:numPr>
          <w:ilvl w:val="0"/>
          <w:numId w:val="9"/>
        </w:numPr>
        <w:shd w:val="solid" w:color="FFFFFF" w:fill="FFFFFF"/>
        <w:spacing w:before="48" w:line="240" w:lineRule="auto"/>
        <w:contextualSpacing/>
        <w:jc w:val="both"/>
        <w:rPr>
          <w:del w:id="643" w:author="Delia Andrades Imbernon" w:date="2025-10-20T17:11:00Z"/>
          <w:rFonts w:ascii="Arial" w:eastAsia="Calibri" w:hAnsi="Arial" w:cs="Arial"/>
          <w:sz w:val="18"/>
          <w:szCs w:val="18"/>
        </w:rPr>
      </w:pPr>
      <w:del w:id="644" w:author="Delia Andrades Imbernon" w:date="2025-10-20T17:11:00Z">
        <w:r w:rsidRPr="002D5AA8" w:rsidDel="000B493D">
          <w:rPr>
            <w:rFonts w:ascii="Arial" w:eastAsia="Calibri" w:hAnsi="Arial" w:cs="Arial"/>
            <w:sz w:val="18"/>
            <w:szCs w:val="18"/>
          </w:rPr>
          <w:delText xml:space="preserve">S’assurer de la conformité RGPD du Traitement de </w:delText>
        </w:r>
        <w:r w:rsidR="000C3598" w:rsidRPr="000C3598" w:rsidDel="000B493D">
          <w:rPr>
            <w:rFonts w:ascii="Arial" w:eastAsia="Calibri" w:hAnsi="Arial" w:cs="Arial"/>
            <w:sz w:val="18"/>
            <w:szCs w:val="18"/>
          </w:rPr>
          <w:delText>Madame Sztergbaum Margaux</w:delText>
        </w:r>
        <w:r w:rsidR="000C3598" w:rsidDel="000B493D">
          <w:rPr>
            <w:rFonts w:ascii="Arial" w:eastAsia="Calibri" w:hAnsi="Arial" w:cs="Arial"/>
            <w:sz w:val="18"/>
            <w:szCs w:val="18"/>
          </w:rPr>
          <w:delText xml:space="preserve"> </w:delText>
        </w:r>
        <w:r w:rsidRPr="002D5AA8" w:rsidDel="000B493D">
          <w:rPr>
            <w:rFonts w:ascii="Arial" w:eastAsia="Calibri" w:hAnsi="Arial" w:cs="Arial"/>
            <w:sz w:val="18"/>
            <w:szCs w:val="18"/>
          </w:rPr>
          <w:delText xml:space="preserve">; </w:delText>
        </w:r>
      </w:del>
    </w:p>
    <w:p w14:paraId="27F139B8" w14:textId="77781DF6" w:rsidR="00A34055" w:rsidRPr="002D5AA8" w:rsidDel="000B493D" w:rsidRDefault="00A34055" w:rsidP="00A34055">
      <w:pPr>
        <w:shd w:val="solid" w:color="FFFFFF" w:fill="FFFFFF"/>
        <w:spacing w:before="48" w:line="240" w:lineRule="auto"/>
        <w:ind w:left="792"/>
        <w:contextualSpacing/>
        <w:jc w:val="both"/>
        <w:rPr>
          <w:del w:id="645" w:author="Delia Andrades Imbernon" w:date="2025-10-20T17:11:00Z"/>
          <w:rFonts w:ascii="Arial" w:eastAsia="Calibri" w:hAnsi="Arial" w:cs="Arial"/>
          <w:sz w:val="18"/>
          <w:szCs w:val="18"/>
        </w:rPr>
      </w:pPr>
    </w:p>
    <w:p w14:paraId="6C4003B6" w14:textId="7F13B43C" w:rsidR="00A34055" w:rsidRPr="002D5AA8" w:rsidDel="000B493D" w:rsidRDefault="00A34055" w:rsidP="00A34055">
      <w:pPr>
        <w:numPr>
          <w:ilvl w:val="0"/>
          <w:numId w:val="9"/>
        </w:numPr>
        <w:shd w:val="solid" w:color="FFFFFF" w:fill="FFFFFF"/>
        <w:spacing w:before="48" w:line="240" w:lineRule="auto"/>
        <w:contextualSpacing/>
        <w:jc w:val="both"/>
        <w:rPr>
          <w:del w:id="646" w:author="Delia Andrades Imbernon" w:date="2025-10-20T17:11:00Z"/>
          <w:rFonts w:ascii="Arial" w:eastAsia="Calibri" w:hAnsi="Arial" w:cs="Arial"/>
          <w:sz w:val="18"/>
          <w:szCs w:val="18"/>
        </w:rPr>
      </w:pPr>
      <w:del w:id="647" w:author="Delia Andrades Imbernon" w:date="2025-10-20T17:11:00Z">
        <w:r w:rsidRPr="002D5AA8" w:rsidDel="000B493D">
          <w:rPr>
            <w:rFonts w:ascii="Arial" w:eastAsia="Calibri" w:hAnsi="Arial" w:cs="Arial"/>
            <w:sz w:val="18"/>
            <w:szCs w:val="18"/>
          </w:rPr>
          <w:delText xml:space="preserve">Réaliser l’analyse d’impact relative à la protection des données le cas échéant selon le modèle figurant en annexe ; </w:delText>
        </w:r>
      </w:del>
    </w:p>
    <w:p w14:paraId="6EDB3BF9" w14:textId="31F66A05" w:rsidR="00A34055" w:rsidRPr="002D5AA8" w:rsidDel="000B493D" w:rsidRDefault="00A34055" w:rsidP="00A34055">
      <w:pPr>
        <w:spacing w:line="240" w:lineRule="auto"/>
        <w:ind w:left="720"/>
        <w:contextualSpacing/>
        <w:rPr>
          <w:del w:id="648" w:author="Delia Andrades Imbernon" w:date="2025-10-20T17:11:00Z"/>
          <w:rFonts w:ascii="Arial" w:eastAsia="Calibri" w:hAnsi="Arial" w:cs="Arial"/>
          <w:sz w:val="18"/>
          <w:szCs w:val="18"/>
        </w:rPr>
      </w:pPr>
    </w:p>
    <w:p w14:paraId="6B98BE29" w14:textId="28FB7096" w:rsidR="00A34055" w:rsidRPr="000C3598" w:rsidDel="000B493D" w:rsidRDefault="00A34055" w:rsidP="00A34055">
      <w:pPr>
        <w:numPr>
          <w:ilvl w:val="0"/>
          <w:numId w:val="9"/>
        </w:numPr>
        <w:shd w:val="solid" w:color="FFFFFF" w:fill="FFFFFF"/>
        <w:spacing w:before="48" w:line="240" w:lineRule="auto"/>
        <w:contextualSpacing/>
        <w:jc w:val="both"/>
        <w:rPr>
          <w:del w:id="649" w:author="Delia Andrades Imbernon" w:date="2025-10-20T17:11:00Z"/>
          <w:rFonts w:ascii="Arial" w:eastAsia="Calibri" w:hAnsi="Arial" w:cs="Arial"/>
          <w:sz w:val="18"/>
          <w:szCs w:val="18"/>
        </w:rPr>
      </w:pPr>
      <w:del w:id="650" w:author="Delia Andrades Imbernon" w:date="2025-10-20T17:11:00Z">
        <w:r w:rsidRPr="000C3598" w:rsidDel="000B493D">
          <w:rPr>
            <w:rFonts w:ascii="Arial" w:eastAsia="Calibri" w:hAnsi="Arial" w:cs="Arial"/>
            <w:sz w:val="18"/>
            <w:szCs w:val="18"/>
          </w:rPr>
          <w:delText>S’assurer que l’Auteur</w:delText>
        </w:r>
        <w:r w:rsidR="000C3598" w:rsidRPr="000C3598" w:rsidDel="000B493D">
          <w:rPr>
            <w:rFonts w:ascii="Arial" w:eastAsia="Calibri" w:hAnsi="Arial" w:cs="Arial"/>
            <w:sz w:val="18"/>
            <w:szCs w:val="18"/>
          </w:rPr>
          <w:delText xml:space="preserve"> </w:delText>
        </w:r>
        <w:r w:rsidRPr="000C3598" w:rsidDel="000B493D">
          <w:rPr>
            <w:rFonts w:ascii="Arial" w:eastAsia="Calibri" w:hAnsi="Arial" w:cs="Arial"/>
            <w:sz w:val="18"/>
            <w:szCs w:val="18"/>
          </w:rPr>
          <w:delText>respecte</w:delText>
        </w:r>
        <w:r w:rsidR="000C3598" w:rsidRPr="000C3598" w:rsidDel="000B493D">
          <w:rPr>
            <w:rFonts w:ascii="Arial" w:eastAsia="Calibri" w:hAnsi="Arial" w:cs="Arial"/>
            <w:sz w:val="18"/>
            <w:szCs w:val="18"/>
          </w:rPr>
          <w:delText xml:space="preserve"> </w:delText>
        </w:r>
        <w:r w:rsidRPr="000C3598" w:rsidDel="000B493D">
          <w:rPr>
            <w:rFonts w:ascii="Arial" w:eastAsia="Calibri" w:hAnsi="Arial" w:cs="Arial"/>
            <w:sz w:val="18"/>
            <w:szCs w:val="18"/>
          </w:rPr>
          <w:delText>ses engagements ;</w:delText>
        </w:r>
      </w:del>
    </w:p>
    <w:p w14:paraId="5DC40ABA" w14:textId="511AFEA3" w:rsidR="00A34055" w:rsidRPr="002D5AA8" w:rsidDel="000B493D" w:rsidRDefault="00A34055" w:rsidP="00A34055">
      <w:pPr>
        <w:spacing w:line="240" w:lineRule="auto"/>
        <w:ind w:left="720"/>
        <w:contextualSpacing/>
        <w:rPr>
          <w:del w:id="651" w:author="Delia Andrades Imbernon" w:date="2025-10-20T17:11:00Z"/>
          <w:rFonts w:ascii="Arial" w:eastAsia="Calibri" w:hAnsi="Arial" w:cs="Arial"/>
          <w:sz w:val="18"/>
          <w:szCs w:val="18"/>
        </w:rPr>
      </w:pPr>
    </w:p>
    <w:p w14:paraId="44DC67B3" w14:textId="7CFB78F4" w:rsidR="00A34055" w:rsidRPr="002D5AA8" w:rsidDel="000B493D" w:rsidRDefault="00A34055" w:rsidP="00A34055">
      <w:pPr>
        <w:numPr>
          <w:ilvl w:val="0"/>
          <w:numId w:val="9"/>
        </w:numPr>
        <w:shd w:val="solid" w:color="FFFFFF" w:fill="FFFFFF"/>
        <w:spacing w:before="48" w:line="240" w:lineRule="auto"/>
        <w:contextualSpacing/>
        <w:jc w:val="both"/>
        <w:rPr>
          <w:del w:id="652" w:author="Delia Andrades Imbernon" w:date="2025-10-20T17:11:00Z"/>
          <w:rFonts w:ascii="Arial" w:eastAsia="Calibri" w:hAnsi="Arial" w:cs="Arial"/>
          <w:sz w:val="18"/>
          <w:szCs w:val="18"/>
        </w:rPr>
      </w:pPr>
      <w:commentRangeStart w:id="653"/>
      <w:del w:id="654" w:author="Delia Andrades Imbernon" w:date="2025-10-20T17:11:00Z">
        <w:r w:rsidRPr="002D5AA8" w:rsidDel="000B493D">
          <w:rPr>
            <w:rFonts w:ascii="Arial" w:eastAsia="Calibri" w:hAnsi="Arial" w:cs="Arial"/>
            <w:sz w:val="18"/>
            <w:szCs w:val="18"/>
          </w:rPr>
          <w:delText xml:space="preserve">Stocker toute donnée de santé à caractère personnel collectée dans le cadre du traitement sur un serveur sécurisé ; </w:delText>
        </w:r>
        <w:commentRangeEnd w:id="653"/>
        <w:r w:rsidR="00D94CF8" w:rsidDel="000B493D">
          <w:rPr>
            <w:rStyle w:val="Marquedecommentaire"/>
          </w:rPr>
          <w:commentReference w:id="653"/>
        </w:r>
      </w:del>
    </w:p>
    <w:p w14:paraId="5683079B" w14:textId="565C2CF7" w:rsidR="00A34055" w:rsidRPr="002D5AA8" w:rsidDel="000B493D" w:rsidRDefault="00A34055" w:rsidP="00A34055">
      <w:pPr>
        <w:spacing w:line="240" w:lineRule="auto"/>
        <w:ind w:left="720"/>
        <w:contextualSpacing/>
        <w:rPr>
          <w:del w:id="655" w:author="Delia Andrades Imbernon" w:date="2025-10-20T17:11:00Z"/>
          <w:rFonts w:ascii="Arial" w:eastAsia="Calibri" w:hAnsi="Arial" w:cs="Arial"/>
          <w:sz w:val="18"/>
          <w:szCs w:val="18"/>
        </w:rPr>
      </w:pPr>
    </w:p>
    <w:p w14:paraId="7BC7AD61" w14:textId="10A69633" w:rsidR="00A34055" w:rsidRPr="002D5AA8" w:rsidDel="000B493D" w:rsidRDefault="00A34055" w:rsidP="00A34055">
      <w:pPr>
        <w:numPr>
          <w:ilvl w:val="0"/>
          <w:numId w:val="9"/>
        </w:numPr>
        <w:shd w:val="solid" w:color="FFFFFF" w:fill="FFFFFF"/>
        <w:spacing w:before="48" w:line="240" w:lineRule="auto"/>
        <w:contextualSpacing/>
        <w:jc w:val="both"/>
        <w:rPr>
          <w:del w:id="656" w:author="Delia Andrades Imbernon" w:date="2025-10-20T17:11:00Z"/>
          <w:rFonts w:ascii="Arial" w:eastAsia="Calibri" w:hAnsi="Arial" w:cs="Arial"/>
          <w:sz w:val="18"/>
          <w:szCs w:val="18"/>
        </w:rPr>
      </w:pPr>
      <w:del w:id="657" w:author="Delia Andrades Imbernon" w:date="2025-10-20T17:11:00Z">
        <w:r w:rsidRPr="002D5AA8" w:rsidDel="000B493D">
          <w:rPr>
            <w:rFonts w:ascii="Arial" w:eastAsia="Calibri" w:hAnsi="Arial" w:cs="Arial"/>
            <w:sz w:val="18"/>
            <w:szCs w:val="18"/>
          </w:rPr>
          <w:delText>S’informer mutuellement de tout élément pouvant survenir au cours du partenariat et pouvant avoir une incidence sur la mise en œuvre du traitement ;</w:delText>
        </w:r>
      </w:del>
    </w:p>
    <w:p w14:paraId="36536DE8" w14:textId="61DCD6C0" w:rsidR="00A34055" w:rsidRPr="002D5AA8" w:rsidDel="000B493D" w:rsidRDefault="00A34055" w:rsidP="00A34055">
      <w:pPr>
        <w:shd w:val="solid" w:color="FFFFFF" w:fill="FFFFFF"/>
        <w:spacing w:before="48" w:line="240" w:lineRule="auto"/>
        <w:ind w:left="792"/>
        <w:contextualSpacing/>
        <w:jc w:val="both"/>
        <w:rPr>
          <w:del w:id="658" w:author="Delia Andrades Imbernon" w:date="2025-10-20T17:11:00Z"/>
          <w:rFonts w:ascii="Arial" w:eastAsia="Calibri" w:hAnsi="Arial" w:cs="Arial"/>
          <w:sz w:val="18"/>
          <w:szCs w:val="18"/>
        </w:rPr>
      </w:pPr>
    </w:p>
    <w:p w14:paraId="39AC26F0" w14:textId="7AA4B612" w:rsidR="00A34055" w:rsidRPr="002D5AA8" w:rsidDel="000B493D" w:rsidRDefault="00A34055" w:rsidP="00A34055">
      <w:pPr>
        <w:numPr>
          <w:ilvl w:val="0"/>
          <w:numId w:val="9"/>
        </w:numPr>
        <w:spacing w:before="52" w:line="240" w:lineRule="auto"/>
        <w:contextualSpacing/>
        <w:jc w:val="both"/>
        <w:rPr>
          <w:del w:id="659" w:author="Delia Andrades Imbernon" w:date="2025-10-20T17:11:00Z"/>
          <w:rFonts w:ascii="Arial" w:eastAsia="Tahoma" w:hAnsi="Arial" w:cs="Arial"/>
          <w:color w:val="000000"/>
          <w:spacing w:val="3"/>
          <w:sz w:val="18"/>
          <w:szCs w:val="18"/>
        </w:rPr>
      </w:pPr>
      <w:del w:id="660" w:author="Delia Andrades Imbernon" w:date="2025-10-20T17:11:00Z">
        <w:r w:rsidRPr="002D5AA8" w:rsidDel="000B493D">
          <w:rPr>
            <w:rFonts w:ascii="Arial" w:eastAsia="Tahoma" w:hAnsi="Arial" w:cs="Arial"/>
            <w:color w:val="000000"/>
            <w:spacing w:val="3"/>
            <w:sz w:val="18"/>
            <w:szCs w:val="18"/>
          </w:rPr>
          <w:delText xml:space="preserve">Mettre en œuvre le Traitement de Données à caractère personnel pour les finalités listées à l’article 3.2 et selon les modalités convenues </w:delText>
        </w:r>
        <w:r w:rsidRPr="002D5AA8" w:rsidDel="000B493D">
          <w:rPr>
            <w:rFonts w:ascii="Arial" w:eastAsia="Calibri" w:hAnsi="Arial" w:cs="Arial"/>
            <w:sz w:val="18"/>
            <w:szCs w:val="18"/>
          </w:rPr>
          <w:delText xml:space="preserve">dans le cadre </w:delText>
        </w:r>
        <w:r w:rsidRPr="002D5AA8" w:rsidDel="000B493D">
          <w:rPr>
            <w:rFonts w:ascii="Arial" w:eastAsia="Tahoma" w:hAnsi="Arial" w:cs="Arial"/>
            <w:color w:val="000000"/>
            <w:spacing w:val="3"/>
            <w:sz w:val="18"/>
            <w:szCs w:val="18"/>
          </w:rPr>
          <w:delText>de la présente convention ;</w:delText>
        </w:r>
      </w:del>
    </w:p>
    <w:p w14:paraId="1C5E8DDF" w14:textId="1BE9D6E3" w:rsidR="00A34055" w:rsidRPr="002D5AA8" w:rsidDel="000B493D" w:rsidRDefault="00A34055" w:rsidP="00A34055">
      <w:pPr>
        <w:spacing w:before="52" w:line="240" w:lineRule="auto"/>
        <w:ind w:left="792"/>
        <w:contextualSpacing/>
        <w:jc w:val="both"/>
        <w:rPr>
          <w:del w:id="661" w:author="Delia Andrades Imbernon" w:date="2025-10-20T17:11:00Z"/>
          <w:rFonts w:ascii="Arial" w:eastAsia="Tahoma" w:hAnsi="Arial" w:cs="Arial"/>
          <w:color w:val="000000"/>
          <w:spacing w:val="3"/>
          <w:sz w:val="18"/>
          <w:szCs w:val="18"/>
        </w:rPr>
      </w:pPr>
    </w:p>
    <w:p w14:paraId="72755ED4" w14:textId="25D882F6" w:rsidR="00A34055" w:rsidRPr="002D5AA8" w:rsidDel="000B493D" w:rsidRDefault="00A34055" w:rsidP="00A34055">
      <w:pPr>
        <w:numPr>
          <w:ilvl w:val="0"/>
          <w:numId w:val="9"/>
        </w:numPr>
        <w:spacing w:line="240" w:lineRule="auto"/>
        <w:contextualSpacing/>
        <w:jc w:val="both"/>
        <w:rPr>
          <w:del w:id="662" w:author="Delia Andrades Imbernon" w:date="2025-10-20T17:11:00Z"/>
          <w:rFonts w:ascii="Arial" w:eastAsia="Calibri" w:hAnsi="Arial" w:cs="Arial"/>
          <w:sz w:val="18"/>
          <w:szCs w:val="18"/>
        </w:rPr>
      </w:pPr>
      <w:del w:id="663" w:author="Delia Andrades Imbernon" w:date="2025-10-20T17:11:00Z">
        <w:r w:rsidRPr="002D5AA8" w:rsidDel="000B493D">
          <w:rPr>
            <w:rFonts w:ascii="Arial" w:eastAsia="Calibri" w:hAnsi="Arial" w:cs="Arial"/>
            <w:sz w:val="18"/>
            <w:szCs w:val="18"/>
          </w:rPr>
          <w:delText>Garantir la confidentialité des Données à caractère personnel traitées dans le cadre de la présente convention ;</w:delText>
        </w:r>
      </w:del>
    </w:p>
    <w:p w14:paraId="1BC3DB69" w14:textId="7E24D9D3" w:rsidR="00A34055" w:rsidRPr="002D5AA8" w:rsidDel="000B493D" w:rsidRDefault="00A34055" w:rsidP="00A34055">
      <w:pPr>
        <w:spacing w:line="240" w:lineRule="auto"/>
        <w:ind w:left="792"/>
        <w:contextualSpacing/>
        <w:jc w:val="both"/>
        <w:rPr>
          <w:del w:id="664" w:author="Delia Andrades Imbernon" w:date="2025-10-20T17:11:00Z"/>
          <w:rFonts w:ascii="Arial" w:eastAsia="Calibri" w:hAnsi="Arial" w:cs="Arial"/>
          <w:sz w:val="18"/>
          <w:szCs w:val="18"/>
        </w:rPr>
      </w:pPr>
    </w:p>
    <w:p w14:paraId="43C5104E" w14:textId="21D84A8A" w:rsidR="00A34055" w:rsidRPr="002D5AA8" w:rsidDel="000B493D" w:rsidRDefault="00A34055" w:rsidP="00A34055">
      <w:pPr>
        <w:numPr>
          <w:ilvl w:val="0"/>
          <w:numId w:val="9"/>
        </w:numPr>
        <w:spacing w:line="240" w:lineRule="auto"/>
        <w:contextualSpacing/>
        <w:jc w:val="both"/>
        <w:rPr>
          <w:del w:id="665" w:author="Delia Andrades Imbernon" w:date="2025-10-20T17:11:00Z"/>
          <w:rFonts w:ascii="Arial" w:eastAsia="Calibri" w:hAnsi="Arial" w:cs="Arial"/>
          <w:sz w:val="18"/>
          <w:szCs w:val="18"/>
        </w:rPr>
      </w:pPr>
      <w:del w:id="666" w:author="Delia Andrades Imbernon" w:date="2025-10-20T17:11:00Z">
        <w:r w:rsidRPr="002D5AA8" w:rsidDel="000B493D">
          <w:rPr>
            <w:rFonts w:ascii="Arial" w:eastAsia="Calibri" w:hAnsi="Arial" w:cs="Arial"/>
            <w:sz w:val="18"/>
            <w:szCs w:val="18"/>
          </w:rPr>
          <w:delText xml:space="preserve">Veiller à ce </w:delText>
        </w:r>
        <w:r w:rsidRPr="000C3598" w:rsidDel="000B493D">
          <w:rPr>
            <w:rFonts w:ascii="Arial" w:eastAsia="Calibri" w:hAnsi="Arial" w:cs="Arial"/>
            <w:sz w:val="18"/>
            <w:szCs w:val="18"/>
          </w:rPr>
          <w:delText xml:space="preserve">que </w:delText>
        </w:r>
        <w:r w:rsidRPr="000C3598" w:rsidDel="000B493D">
          <w:rPr>
            <w:rFonts w:ascii="Arial" w:eastAsia="Tahoma" w:hAnsi="Arial" w:cs="Arial"/>
            <w:color w:val="000000"/>
            <w:sz w:val="18"/>
            <w:szCs w:val="18"/>
          </w:rPr>
          <w:delText>l’Auteur</w:delText>
        </w:r>
        <w:r w:rsidR="000C3598" w:rsidRPr="000C3598" w:rsidDel="000B493D">
          <w:rPr>
            <w:rFonts w:ascii="Arial" w:eastAsia="Tahoma" w:hAnsi="Arial" w:cs="Arial"/>
            <w:color w:val="000000"/>
            <w:sz w:val="18"/>
            <w:szCs w:val="18"/>
          </w:rPr>
          <w:delText xml:space="preserve"> </w:delText>
        </w:r>
        <w:r w:rsidRPr="000C3598" w:rsidDel="000B493D">
          <w:rPr>
            <w:rFonts w:ascii="Arial" w:eastAsia="Calibri" w:hAnsi="Arial" w:cs="Arial"/>
            <w:sz w:val="18"/>
            <w:szCs w:val="18"/>
          </w:rPr>
          <w:delText xml:space="preserve">bénéficie de tous les moyens et outils nécessaires à la mise en œuvre du traitement (par exemple, former </w:delText>
        </w:r>
        <w:r w:rsidRPr="000C3598" w:rsidDel="000B493D">
          <w:rPr>
            <w:rFonts w:ascii="Arial" w:eastAsia="Tahoma" w:hAnsi="Arial" w:cs="Arial"/>
            <w:color w:val="000000"/>
            <w:sz w:val="18"/>
            <w:szCs w:val="18"/>
          </w:rPr>
          <w:delText>l’Auteur</w:delText>
        </w:r>
        <w:r w:rsidR="000C3598" w:rsidRPr="000C3598" w:rsidDel="000B493D">
          <w:rPr>
            <w:rFonts w:ascii="Arial" w:eastAsia="Tahoma" w:hAnsi="Arial" w:cs="Arial"/>
            <w:color w:val="000000"/>
            <w:sz w:val="18"/>
            <w:szCs w:val="18"/>
          </w:rPr>
          <w:delText xml:space="preserve"> </w:delText>
        </w:r>
        <w:r w:rsidRPr="000C3598" w:rsidDel="000B493D">
          <w:rPr>
            <w:rFonts w:ascii="Arial" w:eastAsia="Tahoma" w:hAnsi="Arial" w:cs="Arial"/>
            <w:color w:val="000000"/>
            <w:sz w:val="18"/>
            <w:szCs w:val="18"/>
          </w:rPr>
          <w:delText>à l’utilisation des outils numériques pour exploiter les données collectées dans le cadre du traitement) ;</w:delText>
        </w:r>
      </w:del>
    </w:p>
    <w:p w14:paraId="7A0F4CE9" w14:textId="01B044D0" w:rsidR="00A34055" w:rsidRPr="002D5AA8" w:rsidDel="000B493D" w:rsidRDefault="00A34055" w:rsidP="00A34055">
      <w:pPr>
        <w:spacing w:line="240" w:lineRule="auto"/>
        <w:ind w:left="792"/>
        <w:contextualSpacing/>
        <w:jc w:val="both"/>
        <w:rPr>
          <w:del w:id="667" w:author="Delia Andrades Imbernon" w:date="2025-10-20T17:11:00Z"/>
          <w:rFonts w:ascii="Arial" w:eastAsia="Calibri" w:hAnsi="Arial" w:cs="Arial"/>
          <w:sz w:val="18"/>
          <w:szCs w:val="18"/>
        </w:rPr>
      </w:pPr>
    </w:p>
    <w:p w14:paraId="380678E9" w14:textId="51C987E5" w:rsidR="00A34055" w:rsidRPr="002D5AA8" w:rsidDel="000B493D" w:rsidRDefault="00A34055" w:rsidP="00A34055">
      <w:pPr>
        <w:numPr>
          <w:ilvl w:val="0"/>
          <w:numId w:val="9"/>
        </w:numPr>
        <w:spacing w:before="50" w:line="240" w:lineRule="auto"/>
        <w:contextualSpacing/>
        <w:jc w:val="both"/>
        <w:rPr>
          <w:del w:id="668" w:author="Delia Andrades Imbernon" w:date="2025-10-20T17:11:00Z"/>
          <w:rFonts w:ascii="Arial" w:eastAsia="Tahoma" w:hAnsi="Arial" w:cs="Arial"/>
          <w:color w:val="000000"/>
          <w:sz w:val="18"/>
          <w:szCs w:val="18"/>
        </w:rPr>
      </w:pPr>
      <w:del w:id="669" w:author="Delia Andrades Imbernon" w:date="2025-10-20T17:11:00Z">
        <w:r w:rsidRPr="002D5AA8" w:rsidDel="000B493D">
          <w:rPr>
            <w:rFonts w:ascii="Arial" w:eastAsia="Tahoma" w:hAnsi="Arial" w:cs="Arial"/>
            <w:color w:val="000000"/>
            <w:sz w:val="18"/>
            <w:szCs w:val="18"/>
          </w:rPr>
          <w:delText>Réaliser les traitements en respectant les principes de pro</w:delText>
        </w:r>
        <w:r w:rsidRPr="002D5AA8" w:rsidDel="000B493D">
          <w:rPr>
            <w:rFonts w:ascii="Arial" w:eastAsia="Tahoma" w:hAnsi="Arial" w:cs="Arial"/>
            <w:color w:val="000000"/>
            <w:sz w:val="18"/>
            <w:szCs w:val="18"/>
          </w:rPr>
          <w:softHyphen/>
          <w:delText xml:space="preserve">portionnalité, de minimalisation et de limitation des Données à caractère personnel, </w:delText>
        </w:r>
        <w:r w:rsidRPr="002D5AA8" w:rsidDel="000B493D">
          <w:rPr>
            <w:rFonts w:ascii="Arial" w:eastAsia="Tahoma" w:hAnsi="Arial" w:cs="Arial"/>
            <w:color w:val="000000"/>
            <w:spacing w:val="5"/>
            <w:sz w:val="18"/>
            <w:szCs w:val="18"/>
          </w:rPr>
          <w:delText>assurant que seules les Données pertinentes, telles que définies par l’Université, sont traitées, pour les seules finalités conve</w:delText>
        </w:r>
        <w:r w:rsidRPr="002D5AA8" w:rsidDel="000B493D">
          <w:rPr>
            <w:rFonts w:ascii="Arial" w:eastAsia="Tahoma" w:hAnsi="Arial" w:cs="Arial"/>
            <w:color w:val="000000"/>
            <w:spacing w:val="5"/>
            <w:sz w:val="18"/>
            <w:szCs w:val="18"/>
          </w:rPr>
          <w:softHyphen/>
          <w:delText>nues et sous le contrôle des seules personnes ayant à en connaître ;</w:delText>
        </w:r>
      </w:del>
    </w:p>
    <w:p w14:paraId="6B595CA2" w14:textId="3B6F3342" w:rsidR="00A34055" w:rsidRPr="002D5AA8" w:rsidDel="000B493D" w:rsidRDefault="00A34055" w:rsidP="00A34055">
      <w:pPr>
        <w:spacing w:before="50" w:line="240" w:lineRule="auto"/>
        <w:ind w:left="792"/>
        <w:contextualSpacing/>
        <w:jc w:val="both"/>
        <w:rPr>
          <w:del w:id="670" w:author="Delia Andrades Imbernon" w:date="2025-10-20T17:11:00Z"/>
          <w:rFonts w:ascii="Arial" w:eastAsia="Tahoma" w:hAnsi="Arial" w:cs="Arial"/>
          <w:color w:val="000000"/>
          <w:sz w:val="18"/>
          <w:szCs w:val="18"/>
        </w:rPr>
      </w:pPr>
    </w:p>
    <w:p w14:paraId="5E439275" w14:textId="749D8293" w:rsidR="00A34055" w:rsidRPr="002D5AA8" w:rsidDel="000B493D" w:rsidRDefault="00A34055" w:rsidP="00A34055">
      <w:pPr>
        <w:numPr>
          <w:ilvl w:val="0"/>
          <w:numId w:val="9"/>
        </w:numPr>
        <w:shd w:val="solid" w:color="FFFFFF" w:fill="FFFFFF"/>
        <w:tabs>
          <w:tab w:val="left" w:pos="144"/>
        </w:tabs>
        <w:spacing w:before="24" w:after="259" w:line="240" w:lineRule="auto"/>
        <w:contextualSpacing/>
        <w:jc w:val="both"/>
        <w:rPr>
          <w:del w:id="671" w:author="Delia Andrades Imbernon" w:date="2025-10-20T17:11:00Z"/>
          <w:rFonts w:ascii="Arial" w:eastAsia="Tahoma" w:hAnsi="Arial" w:cs="Arial"/>
          <w:color w:val="000000"/>
          <w:spacing w:val="6"/>
          <w:sz w:val="18"/>
          <w:szCs w:val="18"/>
        </w:rPr>
      </w:pPr>
      <w:del w:id="672" w:author="Delia Andrades Imbernon" w:date="2025-10-20T17:11:00Z">
        <w:r w:rsidRPr="002D5AA8" w:rsidDel="000B493D">
          <w:rPr>
            <w:rFonts w:ascii="Arial" w:eastAsia="Tahoma" w:hAnsi="Arial" w:cs="Arial"/>
            <w:color w:val="000000"/>
            <w:spacing w:val="6"/>
            <w:sz w:val="18"/>
            <w:szCs w:val="18"/>
          </w:rPr>
          <w:delText xml:space="preserve">Mettre en œuvre les mesures techniques et organisationnelles appropriées afin de protéger les Données à caractère personnel qui seront traitées </w:delText>
        </w:r>
        <w:r w:rsidRPr="000C3598" w:rsidDel="000B493D">
          <w:rPr>
            <w:rFonts w:ascii="Arial" w:eastAsia="Tahoma" w:hAnsi="Arial" w:cs="Arial"/>
            <w:color w:val="000000"/>
            <w:spacing w:val="6"/>
            <w:sz w:val="18"/>
            <w:szCs w:val="18"/>
          </w:rPr>
          <w:delText xml:space="preserve">par </w:delText>
        </w:r>
        <w:r w:rsidR="000C3598" w:rsidRPr="000C3598" w:rsidDel="000B493D">
          <w:rPr>
            <w:rFonts w:ascii="Arial" w:eastAsia="Tahoma" w:hAnsi="Arial" w:cs="Arial"/>
            <w:color w:val="000000"/>
            <w:spacing w:val="6"/>
            <w:sz w:val="18"/>
            <w:szCs w:val="18"/>
          </w:rPr>
          <w:delText>l’Auteur ;</w:delText>
        </w:r>
      </w:del>
    </w:p>
    <w:p w14:paraId="61568A03" w14:textId="59A72EDF" w:rsidR="00A34055" w:rsidRPr="002D5AA8" w:rsidDel="000B493D" w:rsidRDefault="00A34055" w:rsidP="00A34055">
      <w:pPr>
        <w:shd w:val="solid" w:color="FFFFFF" w:fill="FFFFFF"/>
        <w:tabs>
          <w:tab w:val="left" w:pos="144"/>
        </w:tabs>
        <w:spacing w:before="24" w:after="259" w:line="240" w:lineRule="auto"/>
        <w:ind w:left="720"/>
        <w:contextualSpacing/>
        <w:jc w:val="both"/>
        <w:rPr>
          <w:del w:id="673" w:author="Delia Andrades Imbernon" w:date="2025-10-20T17:11:00Z"/>
          <w:rFonts w:ascii="Arial" w:eastAsia="Tahoma" w:hAnsi="Arial" w:cs="Arial"/>
          <w:color w:val="000000"/>
          <w:spacing w:val="6"/>
          <w:sz w:val="18"/>
          <w:szCs w:val="18"/>
        </w:rPr>
      </w:pPr>
    </w:p>
    <w:p w14:paraId="4FF98A6D" w14:textId="4E33B2D3" w:rsidR="00A34055" w:rsidRPr="002D5AA8" w:rsidDel="000B493D" w:rsidRDefault="00A34055" w:rsidP="00A34055">
      <w:pPr>
        <w:numPr>
          <w:ilvl w:val="0"/>
          <w:numId w:val="9"/>
        </w:numPr>
        <w:spacing w:line="240" w:lineRule="auto"/>
        <w:contextualSpacing/>
        <w:jc w:val="both"/>
        <w:rPr>
          <w:del w:id="674" w:author="Delia Andrades Imbernon" w:date="2025-10-20T17:11:00Z"/>
          <w:rFonts w:ascii="Arial" w:hAnsi="Arial" w:cs="Arial"/>
          <w:sz w:val="18"/>
          <w:szCs w:val="18"/>
        </w:rPr>
      </w:pPr>
      <w:del w:id="675" w:author="Delia Andrades Imbernon" w:date="2025-10-20T17:11:00Z">
        <w:r w:rsidRPr="002D5AA8" w:rsidDel="000B493D">
          <w:rPr>
            <w:rFonts w:ascii="Arial" w:eastAsia="Calibri" w:hAnsi="Arial" w:cs="Arial"/>
            <w:sz w:val="18"/>
            <w:szCs w:val="18"/>
          </w:rPr>
          <w:delText>Prendre en compte, s’agissant des outils, produits, applications ou services, les principes de protection des données dès la conception et de protection des données par défaut ;</w:delText>
        </w:r>
      </w:del>
    </w:p>
    <w:p w14:paraId="334062AC" w14:textId="30603945" w:rsidR="00A34055" w:rsidRPr="002D5AA8" w:rsidDel="000B493D" w:rsidRDefault="00A34055" w:rsidP="00A34055">
      <w:pPr>
        <w:spacing w:line="240" w:lineRule="auto"/>
        <w:ind w:left="792"/>
        <w:contextualSpacing/>
        <w:jc w:val="both"/>
        <w:rPr>
          <w:del w:id="676" w:author="Delia Andrades Imbernon" w:date="2025-10-20T17:11:00Z"/>
          <w:rFonts w:ascii="Arial" w:hAnsi="Arial" w:cs="Arial"/>
          <w:sz w:val="18"/>
          <w:szCs w:val="18"/>
        </w:rPr>
      </w:pPr>
    </w:p>
    <w:p w14:paraId="4816299D" w14:textId="237995C7" w:rsidR="00A34055" w:rsidRPr="002D5AA8" w:rsidDel="000B493D" w:rsidRDefault="00A34055" w:rsidP="00A34055">
      <w:pPr>
        <w:numPr>
          <w:ilvl w:val="0"/>
          <w:numId w:val="9"/>
        </w:numPr>
        <w:spacing w:line="240" w:lineRule="auto"/>
        <w:contextualSpacing/>
        <w:rPr>
          <w:del w:id="677" w:author="Delia Andrades Imbernon" w:date="2025-10-20T17:11:00Z"/>
          <w:rFonts w:ascii="Arial" w:eastAsia="Calibri" w:hAnsi="Arial" w:cs="Arial"/>
          <w:sz w:val="18"/>
          <w:szCs w:val="18"/>
        </w:rPr>
      </w:pPr>
      <w:commentRangeStart w:id="678"/>
      <w:del w:id="679" w:author="Delia Andrades Imbernon" w:date="2025-10-20T17:11:00Z">
        <w:r w:rsidRPr="002D5AA8" w:rsidDel="000B493D">
          <w:rPr>
            <w:rFonts w:ascii="Arial" w:eastAsia="Calibri" w:hAnsi="Arial" w:cs="Arial"/>
            <w:sz w:val="18"/>
            <w:szCs w:val="18"/>
          </w:rPr>
          <w:delText>Ne pas transférer les Données à caractère personnel communiquée dans le cadre de cette convention, hors de l’Union Européenne ;</w:delText>
        </w:r>
        <w:commentRangeEnd w:id="678"/>
        <w:r w:rsidR="00D94CF8" w:rsidDel="000B493D">
          <w:rPr>
            <w:rStyle w:val="Marquedecommentaire"/>
          </w:rPr>
          <w:commentReference w:id="678"/>
        </w:r>
      </w:del>
    </w:p>
    <w:p w14:paraId="154750AB" w14:textId="0A73C9B0" w:rsidR="00A34055" w:rsidRPr="002D5AA8" w:rsidDel="000B493D" w:rsidRDefault="00A34055" w:rsidP="00A34055">
      <w:pPr>
        <w:spacing w:line="240" w:lineRule="auto"/>
        <w:ind w:left="792"/>
        <w:contextualSpacing/>
        <w:rPr>
          <w:del w:id="680" w:author="Delia Andrades Imbernon" w:date="2025-10-20T17:11:00Z"/>
          <w:rFonts w:ascii="Arial" w:eastAsia="Calibri" w:hAnsi="Arial" w:cs="Arial"/>
          <w:sz w:val="18"/>
          <w:szCs w:val="18"/>
        </w:rPr>
      </w:pPr>
    </w:p>
    <w:p w14:paraId="6BEE616C" w14:textId="6EE9AF99" w:rsidR="00A34055" w:rsidRPr="002D5AA8" w:rsidDel="000B493D" w:rsidRDefault="00A34055" w:rsidP="00A34055">
      <w:pPr>
        <w:numPr>
          <w:ilvl w:val="0"/>
          <w:numId w:val="9"/>
        </w:numPr>
        <w:shd w:val="solid" w:color="FFFFFF" w:fill="FFFFFF"/>
        <w:spacing w:before="48" w:line="240" w:lineRule="auto"/>
        <w:contextualSpacing/>
        <w:jc w:val="both"/>
        <w:rPr>
          <w:del w:id="681" w:author="Delia Andrades Imbernon" w:date="2025-10-20T17:11:00Z"/>
          <w:rFonts w:ascii="Arial" w:eastAsia="Calibri" w:hAnsi="Arial" w:cs="Arial"/>
          <w:sz w:val="18"/>
          <w:szCs w:val="18"/>
        </w:rPr>
      </w:pPr>
      <w:del w:id="682" w:author="Delia Andrades Imbernon" w:date="2025-10-20T17:11:00Z">
        <w:r w:rsidRPr="002D5AA8" w:rsidDel="000B493D">
          <w:rPr>
            <w:rFonts w:ascii="Arial" w:eastAsia="Calibri" w:hAnsi="Arial" w:cs="Arial"/>
            <w:sz w:val="18"/>
            <w:szCs w:val="18"/>
          </w:rPr>
          <w:delText>S’informer de tout élément pouvant survenir au cours de la réalisation du projet de recherche concerné et pouvant avoir une incidence sur la mise en œuvre du traitement.</w:delText>
        </w:r>
      </w:del>
    </w:p>
    <w:p w14:paraId="331C5A01" w14:textId="21F78F87" w:rsidR="00A34055" w:rsidRPr="002D5AA8" w:rsidDel="000B493D" w:rsidRDefault="00A34055" w:rsidP="00A34055">
      <w:pPr>
        <w:pStyle w:val="Paragraphedeliste"/>
        <w:numPr>
          <w:ilvl w:val="0"/>
          <w:numId w:val="9"/>
        </w:numPr>
        <w:jc w:val="both"/>
        <w:rPr>
          <w:del w:id="683" w:author="Delia Andrades Imbernon" w:date="2025-10-20T17:11:00Z"/>
          <w:rFonts w:ascii="Arial" w:hAnsi="Arial" w:cs="Arial"/>
          <w:sz w:val="18"/>
          <w:szCs w:val="18"/>
        </w:rPr>
      </w:pPr>
      <w:del w:id="684" w:author="Delia Andrades Imbernon" w:date="2025-10-20T17:11:00Z">
        <w:r w:rsidRPr="002D5AA8" w:rsidDel="000B493D">
          <w:rPr>
            <w:rFonts w:ascii="Arial" w:hAnsi="Arial" w:cs="Arial"/>
            <w:sz w:val="18"/>
            <w:szCs w:val="18"/>
          </w:rPr>
          <w:delText>Les Parties se tiennent mutuellement informées des Traitements de Données à caractère personnel en cours au travers de l’envoi des documents suivants : Les fiches de traitement qui doivent être inscrites dans leur registre des traitements de données à caractère personnel. Ces fiches de traitement recenseront les informations mentionnées à l’article 30 du RGPD ;</w:delText>
        </w:r>
      </w:del>
    </w:p>
    <w:p w14:paraId="61B5B63F" w14:textId="3149FD65" w:rsidR="00A34055" w:rsidRPr="002D5AA8" w:rsidDel="000B493D" w:rsidRDefault="00A34055" w:rsidP="00A34055">
      <w:pPr>
        <w:pStyle w:val="Paragraphedeliste"/>
        <w:ind w:left="792"/>
        <w:jc w:val="both"/>
        <w:rPr>
          <w:del w:id="685" w:author="Delia Andrades Imbernon" w:date="2025-10-20T17:11:00Z"/>
          <w:rFonts w:ascii="Arial" w:hAnsi="Arial" w:cs="Arial"/>
          <w:sz w:val="18"/>
          <w:szCs w:val="18"/>
        </w:rPr>
      </w:pPr>
    </w:p>
    <w:p w14:paraId="131D7F95" w14:textId="2DE2AEA1" w:rsidR="00A34055" w:rsidRPr="002D5AA8" w:rsidDel="000B493D" w:rsidRDefault="00A34055" w:rsidP="00A34055">
      <w:pPr>
        <w:pStyle w:val="Paragraphedeliste"/>
        <w:numPr>
          <w:ilvl w:val="0"/>
          <w:numId w:val="9"/>
        </w:numPr>
        <w:jc w:val="both"/>
        <w:rPr>
          <w:del w:id="686" w:author="Delia Andrades Imbernon" w:date="2025-10-20T17:11:00Z"/>
          <w:rFonts w:ascii="Arial" w:hAnsi="Arial" w:cs="Arial"/>
          <w:sz w:val="18"/>
          <w:szCs w:val="18"/>
        </w:rPr>
      </w:pPr>
      <w:del w:id="687" w:author="Delia Andrades Imbernon" w:date="2025-10-20T17:11:00Z">
        <w:r w:rsidRPr="002D5AA8" w:rsidDel="000B493D">
          <w:rPr>
            <w:rFonts w:ascii="Arial" w:hAnsi="Arial" w:cs="Arial"/>
            <w:sz w:val="18"/>
            <w:szCs w:val="18"/>
          </w:rPr>
          <w:delText xml:space="preserve">Le Partenaire s’engage à former l’Auteur/les Auteurs pour l’utilisation de ses outils et applications numériques </w:delText>
        </w:r>
      </w:del>
    </w:p>
    <w:p w14:paraId="2D176BD6" w14:textId="03CBC422" w:rsidR="00D94CF8" w:rsidDel="005C6715" w:rsidRDefault="00D94CF8" w:rsidP="002D5AA8">
      <w:pPr>
        <w:rPr>
          <w:ins w:id="688" w:author="Orazio Sebastien" w:date="2025-09-12T14:28:00Z"/>
          <w:del w:id="689" w:author="Delia Andrades Imbernon" w:date="2025-10-21T09:35:00Z"/>
          <w:rFonts w:ascii="Arial" w:eastAsia="Calibri" w:hAnsi="Arial" w:cs="Arial"/>
          <w:color w:val="000000"/>
          <w:sz w:val="18"/>
          <w:szCs w:val="18"/>
        </w:rPr>
      </w:pPr>
    </w:p>
    <w:p w14:paraId="7690C0B0" w14:textId="1B3D9D05" w:rsidR="00D94CF8" w:rsidDel="005C6715" w:rsidRDefault="00D94CF8" w:rsidP="002D5AA8">
      <w:pPr>
        <w:rPr>
          <w:ins w:id="690" w:author="Orazio Sebastien" w:date="2025-09-12T14:28:00Z"/>
          <w:del w:id="691" w:author="Delia Andrades Imbernon" w:date="2025-10-21T09:34:00Z"/>
          <w:rFonts w:ascii="Arial" w:eastAsia="Calibri" w:hAnsi="Arial" w:cs="Arial"/>
          <w:color w:val="000000"/>
          <w:sz w:val="18"/>
          <w:szCs w:val="18"/>
        </w:rPr>
      </w:pPr>
    </w:p>
    <w:p w14:paraId="2A3D18E0" w14:textId="0CA42D0F" w:rsidR="00D94CF8" w:rsidDel="005C6715" w:rsidRDefault="00D94CF8" w:rsidP="002D5AA8">
      <w:pPr>
        <w:rPr>
          <w:ins w:id="692" w:author="Orazio Sebastien" w:date="2025-09-12T14:28:00Z"/>
          <w:del w:id="693" w:author="Delia Andrades Imbernon" w:date="2025-10-21T09:34:00Z"/>
          <w:rFonts w:ascii="Arial" w:eastAsia="Calibri" w:hAnsi="Arial" w:cs="Arial"/>
          <w:color w:val="000000"/>
          <w:sz w:val="18"/>
          <w:szCs w:val="18"/>
        </w:rPr>
      </w:pPr>
    </w:p>
    <w:p w14:paraId="04F00373" w14:textId="33176A20" w:rsidR="00D94CF8" w:rsidDel="005C6715" w:rsidRDefault="00D94CF8" w:rsidP="002D5AA8">
      <w:pPr>
        <w:rPr>
          <w:ins w:id="694" w:author="Orazio Sebastien" w:date="2025-09-12T14:28:00Z"/>
          <w:del w:id="695" w:author="Delia Andrades Imbernon" w:date="2025-10-21T09:34:00Z"/>
          <w:rFonts w:ascii="Arial" w:eastAsia="Calibri" w:hAnsi="Arial" w:cs="Arial"/>
          <w:color w:val="000000"/>
          <w:sz w:val="18"/>
          <w:szCs w:val="18"/>
        </w:rPr>
      </w:pPr>
    </w:p>
    <w:p w14:paraId="749933EA" w14:textId="669CC2CE" w:rsidR="002D5AA8" w:rsidDel="005C6715" w:rsidRDefault="00A34055" w:rsidP="002D5AA8">
      <w:pPr>
        <w:rPr>
          <w:del w:id="696" w:author="Delia Andrades Imbernon" w:date="2025-10-21T09:35:00Z"/>
          <w:rFonts w:ascii="Arial" w:eastAsia="Calibri" w:hAnsi="Arial" w:cs="Arial"/>
          <w:color w:val="000000"/>
          <w:sz w:val="18"/>
          <w:szCs w:val="18"/>
        </w:rPr>
      </w:pPr>
      <w:del w:id="697" w:author="Delia Andrades Imbernon" w:date="2025-10-21T09:35:00Z">
        <w:r w:rsidDel="005C6715">
          <w:rPr>
            <w:rFonts w:ascii="Arial" w:eastAsia="Calibri" w:hAnsi="Arial" w:cs="Arial"/>
            <w:color w:val="000000"/>
            <w:sz w:val="18"/>
            <w:szCs w:val="18"/>
          </w:rPr>
          <w:delText xml:space="preserve"> </w:delText>
        </w:r>
        <w:r w:rsidR="0085632B" w:rsidDel="005C6715">
          <w:rPr>
            <w:rFonts w:ascii="Arial" w:eastAsia="Calibri" w:hAnsi="Arial" w:cs="Arial"/>
            <w:color w:val="000000"/>
            <w:sz w:val="18"/>
            <w:szCs w:val="18"/>
          </w:rPr>
          <w:delText xml:space="preserve">Les obligations des </w:delText>
        </w:r>
        <w:r w:rsidR="001032D9" w:rsidDel="005C6715">
          <w:rPr>
            <w:rFonts w:ascii="Arial" w:eastAsia="Calibri" w:hAnsi="Arial" w:cs="Arial"/>
            <w:color w:val="000000"/>
            <w:sz w:val="18"/>
            <w:szCs w:val="18"/>
          </w:rPr>
          <w:delText>R</w:delText>
        </w:r>
        <w:r w:rsidR="0085632B" w:rsidDel="005C6715">
          <w:rPr>
            <w:rFonts w:ascii="Arial" w:eastAsia="Calibri" w:hAnsi="Arial" w:cs="Arial"/>
            <w:color w:val="000000"/>
            <w:sz w:val="18"/>
            <w:szCs w:val="18"/>
          </w:rPr>
          <w:delText xml:space="preserve">esponsables conjoints sont </w:delText>
        </w:r>
        <w:r w:rsidR="00DA1C2D" w:rsidDel="005C6715">
          <w:rPr>
            <w:rFonts w:ascii="Arial" w:eastAsia="Calibri" w:hAnsi="Arial" w:cs="Arial"/>
            <w:color w:val="000000"/>
            <w:sz w:val="18"/>
            <w:szCs w:val="18"/>
          </w:rPr>
          <w:delText>résumées</w:delText>
        </w:r>
        <w:r w:rsidR="0085632B" w:rsidDel="005C6715">
          <w:rPr>
            <w:rFonts w:ascii="Arial" w:eastAsia="Calibri" w:hAnsi="Arial" w:cs="Arial"/>
            <w:color w:val="000000"/>
            <w:sz w:val="18"/>
            <w:szCs w:val="18"/>
          </w:rPr>
          <w:delText xml:space="preserve"> dans le tableau ci-après : </w:delText>
        </w:r>
      </w:del>
    </w:p>
    <w:p w14:paraId="4352FE8B" w14:textId="652AE795" w:rsidR="00D85CAB" w:rsidRPr="002D5AA8" w:rsidDel="005C6715" w:rsidRDefault="00D85CAB" w:rsidP="002D5AA8">
      <w:pPr>
        <w:rPr>
          <w:del w:id="698" w:author="Delia Andrades Imbernon" w:date="2025-10-21T09:35:00Z"/>
          <w:rFonts w:ascii="Arial" w:hAnsi="Arial" w:cs="Arial"/>
          <w:sz w:val="18"/>
          <w:szCs w:val="18"/>
        </w:rPr>
      </w:pPr>
    </w:p>
    <w:tbl>
      <w:tblPr>
        <w:tblStyle w:val="Grilledutableau"/>
        <w:tblW w:w="9658" w:type="dxa"/>
        <w:jc w:val="center"/>
        <w:tblLayout w:type="fixed"/>
        <w:tblLook w:val="04A0" w:firstRow="1" w:lastRow="0" w:firstColumn="1" w:lastColumn="0" w:noHBand="0" w:noVBand="1"/>
      </w:tblPr>
      <w:tblGrid>
        <w:gridCol w:w="4111"/>
        <w:gridCol w:w="2843"/>
        <w:gridCol w:w="2697"/>
        <w:gridCol w:w="7"/>
      </w:tblGrid>
      <w:tr w:rsidR="002D5AA8" w:rsidRPr="002D5AA8" w:rsidDel="005C6715" w14:paraId="507FA287" w14:textId="04086912" w:rsidTr="00A34055">
        <w:trPr>
          <w:gridAfter w:val="1"/>
          <w:wAfter w:w="7" w:type="dxa"/>
          <w:jc w:val="center"/>
          <w:del w:id="699" w:author="Delia Andrades Imbernon" w:date="2025-10-21T09:35:00Z"/>
        </w:trPr>
        <w:tc>
          <w:tcPr>
            <w:tcW w:w="4111" w:type="dxa"/>
            <w:shd w:val="clear" w:color="auto" w:fill="00B0F0"/>
            <w:vAlign w:val="center"/>
          </w:tcPr>
          <w:p w14:paraId="3469A014" w14:textId="57777374" w:rsidR="002D5AA8" w:rsidRPr="002D5AA8" w:rsidDel="005C6715" w:rsidRDefault="002D5AA8" w:rsidP="002E728F">
            <w:pPr>
              <w:jc w:val="center"/>
              <w:rPr>
                <w:del w:id="700" w:author="Delia Andrades Imbernon" w:date="2025-10-21T09:35:00Z"/>
                <w:rFonts w:ascii="Arial" w:hAnsi="Arial" w:cs="Arial"/>
                <w:b/>
                <w:color w:val="FFFFFF" w:themeColor="background1"/>
                <w:sz w:val="18"/>
                <w:szCs w:val="18"/>
              </w:rPr>
            </w:pPr>
            <w:del w:id="701" w:author="Delia Andrades Imbernon" w:date="2025-10-21T09:35:00Z">
              <w:r w:rsidRPr="002D5AA8" w:rsidDel="005C6715">
                <w:rPr>
                  <w:rFonts w:ascii="Arial" w:hAnsi="Arial" w:cs="Arial"/>
                  <w:b/>
                  <w:color w:val="FFFFFF" w:themeColor="background1"/>
                  <w:sz w:val="18"/>
                  <w:szCs w:val="18"/>
                </w:rPr>
                <w:delText>ACTIONS</w:delText>
              </w:r>
            </w:del>
          </w:p>
        </w:tc>
        <w:tc>
          <w:tcPr>
            <w:tcW w:w="2843" w:type="dxa"/>
            <w:shd w:val="clear" w:color="auto" w:fill="00B0F0"/>
            <w:vAlign w:val="center"/>
          </w:tcPr>
          <w:p w14:paraId="4B485BCB" w14:textId="1F887BDA" w:rsidR="002D5AA8" w:rsidRPr="002D5AA8" w:rsidDel="005C6715" w:rsidRDefault="002D5AA8" w:rsidP="00A34055">
            <w:pPr>
              <w:jc w:val="center"/>
              <w:rPr>
                <w:del w:id="702" w:author="Delia Andrades Imbernon" w:date="2025-10-21T09:35:00Z"/>
                <w:rFonts w:ascii="Arial" w:hAnsi="Arial" w:cs="Arial"/>
                <w:b/>
                <w:color w:val="FFFFFF" w:themeColor="background1"/>
                <w:sz w:val="18"/>
                <w:szCs w:val="18"/>
              </w:rPr>
            </w:pPr>
            <w:del w:id="703" w:author="Delia Andrades Imbernon" w:date="2025-10-21T09:35:00Z">
              <w:r w:rsidRPr="002D5AA8" w:rsidDel="005C6715">
                <w:rPr>
                  <w:rFonts w:ascii="Arial" w:hAnsi="Arial" w:cs="Arial"/>
                  <w:b/>
                  <w:color w:val="FFFFFF" w:themeColor="background1"/>
                  <w:sz w:val="18"/>
                  <w:szCs w:val="18"/>
                </w:rPr>
                <w:delText>Université de Bordeaux</w:delText>
              </w:r>
            </w:del>
          </w:p>
        </w:tc>
        <w:tc>
          <w:tcPr>
            <w:tcW w:w="2697" w:type="dxa"/>
            <w:shd w:val="clear" w:color="auto" w:fill="00B0F0"/>
            <w:vAlign w:val="center"/>
          </w:tcPr>
          <w:p w14:paraId="31F649F2" w14:textId="520424E6" w:rsidR="002D5AA8" w:rsidRPr="002D5AA8" w:rsidDel="005C6715" w:rsidRDefault="009343CC" w:rsidP="002E728F">
            <w:pPr>
              <w:jc w:val="center"/>
              <w:rPr>
                <w:del w:id="704" w:author="Delia Andrades Imbernon" w:date="2025-10-21T09:35:00Z"/>
                <w:rFonts w:ascii="Arial" w:hAnsi="Arial" w:cs="Arial"/>
                <w:b/>
                <w:color w:val="FFFFFF" w:themeColor="background1"/>
                <w:sz w:val="18"/>
                <w:szCs w:val="18"/>
              </w:rPr>
            </w:pPr>
            <w:del w:id="705" w:author="Delia Andrades Imbernon" w:date="2025-10-21T09:35:00Z">
              <w:r w:rsidDel="005C6715">
                <w:rPr>
                  <w:rFonts w:ascii="Arial" w:hAnsi="Arial" w:cs="Arial"/>
                  <w:b/>
                  <w:color w:val="FFFFFF" w:themeColor="background1"/>
                  <w:sz w:val="18"/>
                  <w:szCs w:val="18"/>
                </w:rPr>
                <w:delText>Institut Bergonié</w:delText>
              </w:r>
            </w:del>
          </w:p>
        </w:tc>
      </w:tr>
      <w:tr w:rsidR="002D5AA8" w:rsidRPr="002D5AA8" w:rsidDel="005C6715" w14:paraId="2D5F95BD" w14:textId="6E1CFED1" w:rsidTr="002D5AA8">
        <w:trPr>
          <w:jc w:val="center"/>
          <w:del w:id="706" w:author="Delia Andrades Imbernon" w:date="2025-10-21T09:35:00Z"/>
        </w:trPr>
        <w:tc>
          <w:tcPr>
            <w:tcW w:w="9658" w:type="dxa"/>
            <w:gridSpan w:val="4"/>
            <w:shd w:val="clear" w:color="auto" w:fill="D9D9D9" w:themeFill="background1" w:themeFillShade="D9"/>
          </w:tcPr>
          <w:p w14:paraId="4B8AF82C" w14:textId="51B37F07" w:rsidR="002D5AA8" w:rsidRPr="002D5AA8" w:rsidDel="005C6715" w:rsidRDefault="002D5AA8" w:rsidP="002E728F">
            <w:pPr>
              <w:jc w:val="center"/>
              <w:rPr>
                <w:del w:id="707" w:author="Delia Andrades Imbernon" w:date="2025-10-21T09:35:00Z"/>
                <w:rFonts w:ascii="Arial" w:hAnsi="Arial" w:cs="Arial"/>
                <w:b/>
                <w:sz w:val="18"/>
                <w:szCs w:val="18"/>
              </w:rPr>
            </w:pPr>
            <w:del w:id="708" w:author="Delia Andrades Imbernon" w:date="2025-10-21T09:35:00Z">
              <w:r w:rsidRPr="002D5AA8" w:rsidDel="005C6715">
                <w:rPr>
                  <w:rFonts w:ascii="Arial" w:hAnsi="Arial" w:cs="Arial"/>
                  <w:b/>
                  <w:sz w:val="18"/>
                  <w:szCs w:val="18"/>
                </w:rPr>
                <w:delText>ORGANISATION DU TRAITEMENT – PIVRACY BY DESIGN</w:delText>
              </w:r>
            </w:del>
          </w:p>
        </w:tc>
      </w:tr>
      <w:tr w:rsidR="002D5AA8" w:rsidRPr="002D5AA8" w:rsidDel="005C6715" w14:paraId="258D7CB5" w14:textId="38659468" w:rsidTr="002D5AA8">
        <w:trPr>
          <w:gridAfter w:val="1"/>
          <w:wAfter w:w="7" w:type="dxa"/>
          <w:jc w:val="center"/>
          <w:del w:id="709" w:author="Delia Andrades Imbernon" w:date="2025-10-21T09:35:00Z"/>
        </w:trPr>
        <w:tc>
          <w:tcPr>
            <w:tcW w:w="4111" w:type="dxa"/>
          </w:tcPr>
          <w:p w14:paraId="470040C3" w14:textId="67E3F24F" w:rsidR="002D5AA8" w:rsidRPr="002D5AA8" w:rsidDel="005C6715" w:rsidRDefault="002D5AA8" w:rsidP="002E728F">
            <w:pPr>
              <w:rPr>
                <w:del w:id="710" w:author="Delia Andrades Imbernon" w:date="2025-10-21T09:35:00Z"/>
                <w:rFonts w:ascii="Arial" w:hAnsi="Arial" w:cs="Arial"/>
                <w:b/>
                <w:sz w:val="18"/>
                <w:szCs w:val="18"/>
              </w:rPr>
            </w:pPr>
            <w:del w:id="711" w:author="Delia Andrades Imbernon" w:date="2025-10-21T09:35:00Z">
              <w:r w:rsidRPr="002D5AA8" w:rsidDel="005C6715">
                <w:rPr>
                  <w:rFonts w:ascii="Arial" w:hAnsi="Arial" w:cs="Arial"/>
                  <w:b/>
                  <w:sz w:val="18"/>
                  <w:szCs w:val="18"/>
                </w:rPr>
                <w:delText>Lancement du projet de recherche et définition des solutions informatique</w:delText>
              </w:r>
            </w:del>
          </w:p>
        </w:tc>
        <w:tc>
          <w:tcPr>
            <w:tcW w:w="2843" w:type="dxa"/>
          </w:tcPr>
          <w:p w14:paraId="6FC14F28" w14:textId="09BF3092" w:rsidR="002D5AA8" w:rsidRPr="002D5AA8" w:rsidDel="005C6715" w:rsidRDefault="002D5AA8" w:rsidP="002E728F">
            <w:pPr>
              <w:rPr>
                <w:del w:id="712" w:author="Delia Andrades Imbernon" w:date="2025-10-21T09:35:00Z"/>
                <w:rFonts w:ascii="Arial" w:hAnsi="Arial" w:cs="Arial"/>
                <w:sz w:val="18"/>
                <w:szCs w:val="18"/>
              </w:rPr>
            </w:pPr>
            <w:del w:id="713" w:author="Delia Andrades Imbernon" w:date="2025-10-21T09:35:00Z">
              <w:r w:rsidRPr="002D5AA8" w:rsidDel="005C6715">
                <w:rPr>
                  <w:rFonts w:ascii="Arial" w:hAnsi="Arial" w:cs="Arial"/>
                  <w:sz w:val="18"/>
                  <w:szCs w:val="18"/>
                </w:rPr>
                <w:delText>En collaboration</w:delText>
              </w:r>
            </w:del>
          </w:p>
        </w:tc>
        <w:tc>
          <w:tcPr>
            <w:tcW w:w="2697" w:type="dxa"/>
          </w:tcPr>
          <w:p w14:paraId="660694F6" w14:textId="06B71321" w:rsidR="002D5AA8" w:rsidRPr="002D5AA8" w:rsidDel="005C6715" w:rsidRDefault="002D5AA8" w:rsidP="002E728F">
            <w:pPr>
              <w:rPr>
                <w:del w:id="714" w:author="Delia Andrades Imbernon" w:date="2025-10-21T09:35:00Z"/>
                <w:rFonts w:ascii="Arial" w:hAnsi="Arial" w:cs="Arial"/>
                <w:sz w:val="18"/>
                <w:szCs w:val="18"/>
              </w:rPr>
            </w:pPr>
            <w:del w:id="715"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33190B59" w14:textId="744BE01B" w:rsidTr="002D5AA8">
        <w:trPr>
          <w:gridAfter w:val="1"/>
          <w:wAfter w:w="7" w:type="dxa"/>
          <w:jc w:val="center"/>
          <w:del w:id="716" w:author="Delia Andrades Imbernon" w:date="2025-10-21T09:35:00Z"/>
        </w:trPr>
        <w:tc>
          <w:tcPr>
            <w:tcW w:w="4111" w:type="dxa"/>
          </w:tcPr>
          <w:p w14:paraId="3FF5EF57" w14:textId="5F3489B7" w:rsidR="002D5AA8" w:rsidRPr="002D5AA8" w:rsidDel="005C6715" w:rsidRDefault="002D5AA8" w:rsidP="002E728F">
            <w:pPr>
              <w:rPr>
                <w:del w:id="717" w:author="Delia Andrades Imbernon" w:date="2025-10-21T09:35:00Z"/>
                <w:rFonts w:ascii="Arial" w:hAnsi="Arial" w:cs="Arial"/>
                <w:b/>
                <w:sz w:val="18"/>
                <w:szCs w:val="18"/>
              </w:rPr>
            </w:pPr>
            <w:del w:id="718" w:author="Delia Andrades Imbernon" w:date="2025-10-21T09:35:00Z">
              <w:r w:rsidRPr="002D5AA8" w:rsidDel="005C6715">
                <w:rPr>
                  <w:rFonts w:ascii="Arial" w:hAnsi="Arial" w:cs="Arial"/>
                  <w:b/>
                  <w:sz w:val="18"/>
                  <w:szCs w:val="18"/>
                </w:rPr>
                <w:delText xml:space="preserve">Détermination des données personnelles traitées et de leur utilisation dans le projet (moyens) </w:delText>
              </w:r>
            </w:del>
          </w:p>
        </w:tc>
        <w:tc>
          <w:tcPr>
            <w:tcW w:w="2843" w:type="dxa"/>
          </w:tcPr>
          <w:p w14:paraId="58EBB04D" w14:textId="37B909F7" w:rsidR="002D5AA8" w:rsidRPr="002D5AA8" w:rsidDel="005C6715" w:rsidRDefault="002D5AA8" w:rsidP="002E728F">
            <w:pPr>
              <w:rPr>
                <w:del w:id="719" w:author="Delia Andrades Imbernon" w:date="2025-10-21T09:35:00Z"/>
                <w:rFonts w:ascii="Arial" w:hAnsi="Arial" w:cs="Arial"/>
                <w:sz w:val="18"/>
                <w:szCs w:val="18"/>
              </w:rPr>
            </w:pPr>
            <w:del w:id="720" w:author="Delia Andrades Imbernon" w:date="2025-10-21T09:35:00Z">
              <w:r w:rsidRPr="002D5AA8" w:rsidDel="005C6715">
                <w:rPr>
                  <w:rFonts w:ascii="Arial" w:hAnsi="Arial" w:cs="Arial"/>
                  <w:sz w:val="18"/>
                  <w:szCs w:val="18"/>
                </w:rPr>
                <w:delText>En collaboration</w:delText>
              </w:r>
            </w:del>
          </w:p>
        </w:tc>
        <w:tc>
          <w:tcPr>
            <w:tcW w:w="2697" w:type="dxa"/>
          </w:tcPr>
          <w:p w14:paraId="64D74FB0" w14:textId="50C01754" w:rsidR="002D5AA8" w:rsidRPr="002D5AA8" w:rsidDel="005C6715" w:rsidRDefault="002D5AA8" w:rsidP="002E728F">
            <w:pPr>
              <w:rPr>
                <w:del w:id="721" w:author="Delia Andrades Imbernon" w:date="2025-10-21T09:35:00Z"/>
                <w:rFonts w:ascii="Arial" w:hAnsi="Arial" w:cs="Arial"/>
                <w:sz w:val="18"/>
                <w:szCs w:val="18"/>
              </w:rPr>
            </w:pPr>
            <w:del w:id="722"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13A8ECB7" w14:textId="575C6A11" w:rsidTr="002D5AA8">
        <w:trPr>
          <w:gridAfter w:val="1"/>
          <w:wAfter w:w="7" w:type="dxa"/>
          <w:jc w:val="center"/>
          <w:del w:id="723" w:author="Delia Andrades Imbernon" w:date="2025-10-21T09:35:00Z"/>
        </w:trPr>
        <w:tc>
          <w:tcPr>
            <w:tcW w:w="4111" w:type="dxa"/>
          </w:tcPr>
          <w:p w14:paraId="62D52B33" w14:textId="6C8EFA1C" w:rsidR="002D5AA8" w:rsidRPr="002D5AA8" w:rsidDel="005C6715" w:rsidRDefault="002D5AA8" w:rsidP="002E728F">
            <w:pPr>
              <w:rPr>
                <w:del w:id="724" w:author="Delia Andrades Imbernon" w:date="2025-10-21T09:35:00Z"/>
                <w:rFonts w:ascii="Arial" w:hAnsi="Arial" w:cs="Arial"/>
                <w:b/>
                <w:sz w:val="18"/>
                <w:szCs w:val="18"/>
              </w:rPr>
            </w:pPr>
            <w:del w:id="725" w:author="Delia Andrades Imbernon" w:date="2025-10-21T09:35:00Z">
              <w:r w:rsidRPr="002D5AA8" w:rsidDel="005C6715">
                <w:rPr>
                  <w:rFonts w:ascii="Arial" w:hAnsi="Arial" w:cs="Arial"/>
                  <w:b/>
                  <w:sz w:val="18"/>
                  <w:szCs w:val="18"/>
                </w:rPr>
                <w:delText>Qualification des données personnelles (personnelles, anonyme, sensibles, niveau de criticité)</w:delText>
              </w:r>
            </w:del>
          </w:p>
        </w:tc>
        <w:tc>
          <w:tcPr>
            <w:tcW w:w="2843" w:type="dxa"/>
          </w:tcPr>
          <w:p w14:paraId="26E72383" w14:textId="4C36643E" w:rsidR="002D5AA8" w:rsidRPr="002D5AA8" w:rsidDel="005C6715" w:rsidRDefault="002D5AA8" w:rsidP="002E728F">
            <w:pPr>
              <w:rPr>
                <w:del w:id="726" w:author="Delia Andrades Imbernon" w:date="2025-10-21T09:35:00Z"/>
                <w:rFonts w:ascii="Arial" w:hAnsi="Arial" w:cs="Arial"/>
                <w:sz w:val="18"/>
                <w:szCs w:val="18"/>
              </w:rPr>
            </w:pPr>
            <w:del w:id="727" w:author="Delia Andrades Imbernon" w:date="2025-10-21T09:35:00Z">
              <w:r w:rsidRPr="002D5AA8" w:rsidDel="005C6715">
                <w:rPr>
                  <w:rFonts w:ascii="Arial" w:hAnsi="Arial" w:cs="Arial"/>
                  <w:sz w:val="18"/>
                  <w:szCs w:val="18"/>
                </w:rPr>
                <w:delText>En collaboration</w:delText>
              </w:r>
            </w:del>
          </w:p>
        </w:tc>
        <w:tc>
          <w:tcPr>
            <w:tcW w:w="2697" w:type="dxa"/>
          </w:tcPr>
          <w:p w14:paraId="0C4A2638" w14:textId="5DB08147" w:rsidR="002D5AA8" w:rsidRPr="002D5AA8" w:rsidDel="005C6715" w:rsidRDefault="002D5AA8" w:rsidP="002E728F">
            <w:pPr>
              <w:rPr>
                <w:del w:id="728" w:author="Delia Andrades Imbernon" w:date="2025-10-21T09:35:00Z"/>
                <w:rFonts w:ascii="Arial" w:hAnsi="Arial" w:cs="Arial"/>
                <w:sz w:val="18"/>
                <w:szCs w:val="18"/>
              </w:rPr>
            </w:pPr>
            <w:del w:id="729"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56BCD317" w14:textId="765821E2" w:rsidTr="002D5AA8">
        <w:trPr>
          <w:gridAfter w:val="1"/>
          <w:wAfter w:w="7" w:type="dxa"/>
          <w:jc w:val="center"/>
          <w:del w:id="730" w:author="Delia Andrades Imbernon" w:date="2025-10-21T09:35:00Z"/>
        </w:trPr>
        <w:tc>
          <w:tcPr>
            <w:tcW w:w="4111" w:type="dxa"/>
          </w:tcPr>
          <w:p w14:paraId="528DEF10" w14:textId="21C8858C" w:rsidR="002D5AA8" w:rsidRPr="002D5AA8" w:rsidDel="005C6715" w:rsidRDefault="002D5AA8" w:rsidP="002E728F">
            <w:pPr>
              <w:rPr>
                <w:del w:id="731" w:author="Delia Andrades Imbernon" w:date="2025-10-21T09:35:00Z"/>
                <w:rFonts w:ascii="Arial" w:hAnsi="Arial" w:cs="Arial"/>
                <w:b/>
                <w:sz w:val="18"/>
                <w:szCs w:val="18"/>
              </w:rPr>
            </w:pPr>
            <w:del w:id="732" w:author="Delia Andrades Imbernon" w:date="2025-10-21T09:35:00Z">
              <w:r w:rsidRPr="002D5AA8" w:rsidDel="005C6715">
                <w:rPr>
                  <w:rFonts w:ascii="Arial" w:hAnsi="Arial" w:cs="Arial"/>
                  <w:b/>
                  <w:sz w:val="18"/>
                  <w:szCs w:val="18"/>
                </w:rPr>
                <w:delText>Définition de la base légale</w:delText>
              </w:r>
            </w:del>
          </w:p>
        </w:tc>
        <w:tc>
          <w:tcPr>
            <w:tcW w:w="2843" w:type="dxa"/>
          </w:tcPr>
          <w:p w14:paraId="2A1916B3" w14:textId="45DEC8F8" w:rsidR="002D5AA8" w:rsidRPr="002D5AA8" w:rsidDel="005C6715" w:rsidRDefault="002D5AA8" w:rsidP="002E728F">
            <w:pPr>
              <w:rPr>
                <w:del w:id="733" w:author="Delia Andrades Imbernon" w:date="2025-10-21T09:35:00Z"/>
                <w:rFonts w:ascii="Arial" w:hAnsi="Arial" w:cs="Arial"/>
                <w:sz w:val="18"/>
                <w:szCs w:val="18"/>
              </w:rPr>
            </w:pPr>
            <w:del w:id="734" w:author="Delia Andrades Imbernon" w:date="2025-10-21T09:35:00Z">
              <w:r w:rsidRPr="002D5AA8" w:rsidDel="005C6715">
                <w:rPr>
                  <w:rFonts w:ascii="Arial" w:hAnsi="Arial" w:cs="Arial"/>
                  <w:sz w:val="18"/>
                  <w:szCs w:val="18"/>
                </w:rPr>
                <w:delText>En collaboration</w:delText>
              </w:r>
            </w:del>
          </w:p>
        </w:tc>
        <w:tc>
          <w:tcPr>
            <w:tcW w:w="2697" w:type="dxa"/>
          </w:tcPr>
          <w:p w14:paraId="1F889B5C" w14:textId="0ED0ABB6" w:rsidR="002D5AA8" w:rsidRPr="002D5AA8" w:rsidDel="005C6715" w:rsidRDefault="002D5AA8" w:rsidP="002E728F">
            <w:pPr>
              <w:rPr>
                <w:del w:id="735" w:author="Delia Andrades Imbernon" w:date="2025-10-21T09:35:00Z"/>
                <w:rFonts w:ascii="Arial" w:hAnsi="Arial" w:cs="Arial"/>
                <w:sz w:val="18"/>
                <w:szCs w:val="18"/>
              </w:rPr>
            </w:pPr>
            <w:del w:id="736"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629112E5" w14:textId="60B290D9" w:rsidTr="002D5AA8">
        <w:trPr>
          <w:gridAfter w:val="1"/>
          <w:wAfter w:w="7" w:type="dxa"/>
          <w:jc w:val="center"/>
          <w:del w:id="737" w:author="Delia Andrades Imbernon" w:date="2025-10-21T09:35:00Z"/>
        </w:trPr>
        <w:tc>
          <w:tcPr>
            <w:tcW w:w="4111" w:type="dxa"/>
          </w:tcPr>
          <w:p w14:paraId="24FAFBD0" w14:textId="06AB5ED0" w:rsidR="002D5AA8" w:rsidRPr="002D5AA8" w:rsidDel="005C6715" w:rsidRDefault="002D5AA8" w:rsidP="002E728F">
            <w:pPr>
              <w:rPr>
                <w:del w:id="738" w:author="Delia Andrades Imbernon" w:date="2025-10-21T09:35:00Z"/>
                <w:rFonts w:ascii="Arial" w:hAnsi="Arial" w:cs="Arial"/>
                <w:b/>
                <w:sz w:val="18"/>
                <w:szCs w:val="18"/>
              </w:rPr>
            </w:pPr>
            <w:del w:id="739" w:author="Delia Andrades Imbernon" w:date="2025-10-21T09:35:00Z">
              <w:r w:rsidRPr="002D5AA8" w:rsidDel="005C6715">
                <w:rPr>
                  <w:rFonts w:ascii="Arial" w:hAnsi="Arial" w:cs="Arial"/>
                  <w:b/>
                  <w:sz w:val="18"/>
                  <w:szCs w:val="18"/>
                </w:rPr>
                <w:delText>Définition de la durée de traitement et conservation</w:delText>
              </w:r>
            </w:del>
          </w:p>
        </w:tc>
        <w:tc>
          <w:tcPr>
            <w:tcW w:w="2843" w:type="dxa"/>
          </w:tcPr>
          <w:p w14:paraId="4B9B27F7" w14:textId="619AB054" w:rsidR="002D5AA8" w:rsidRPr="002D5AA8" w:rsidDel="005C6715" w:rsidRDefault="002D5AA8" w:rsidP="002E728F">
            <w:pPr>
              <w:rPr>
                <w:del w:id="740" w:author="Delia Andrades Imbernon" w:date="2025-10-21T09:35:00Z"/>
                <w:rFonts w:ascii="Arial" w:hAnsi="Arial" w:cs="Arial"/>
                <w:sz w:val="18"/>
                <w:szCs w:val="18"/>
              </w:rPr>
            </w:pPr>
            <w:del w:id="741" w:author="Delia Andrades Imbernon" w:date="2025-10-21T09:35:00Z">
              <w:r w:rsidRPr="002D5AA8" w:rsidDel="005C6715">
                <w:rPr>
                  <w:rFonts w:ascii="Arial" w:hAnsi="Arial" w:cs="Arial"/>
                  <w:sz w:val="18"/>
                  <w:szCs w:val="18"/>
                </w:rPr>
                <w:delText>En collaboration</w:delText>
              </w:r>
            </w:del>
          </w:p>
        </w:tc>
        <w:tc>
          <w:tcPr>
            <w:tcW w:w="2697" w:type="dxa"/>
          </w:tcPr>
          <w:p w14:paraId="1A58FA8F" w14:textId="066B629B" w:rsidR="002D5AA8" w:rsidRPr="002D5AA8" w:rsidDel="005C6715" w:rsidRDefault="002D5AA8" w:rsidP="002E728F">
            <w:pPr>
              <w:rPr>
                <w:del w:id="742" w:author="Delia Andrades Imbernon" w:date="2025-10-21T09:35:00Z"/>
                <w:rFonts w:ascii="Arial" w:hAnsi="Arial" w:cs="Arial"/>
                <w:sz w:val="18"/>
                <w:szCs w:val="18"/>
              </w:rPr>
            </w:pPr>
            <w:del w:id="743"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67738B82" w14:textId="774E36E3" w:rsidTr="002D5AA8">
        <w:trPr>
          <w:gridAfter w:val="1"/>
          <w:wAfter w:w="7" w:type="dxa"/>
          <w:jc w:val="center"/>
          <w:del w:id="744" w:author="Delia Andrades Imbernon" w:date="2025-10-21T09:35:00Z"/>
        </w:trPr>
        <w:tc>
          <w:tcPr>
            <w:tcW w:w="4111" w:type="dxa"/>
          </w:tcPr>
          <w:p w14:paraId="728EB7F3" w14:textId="6B7F9B75" w:rsidR="002D5AA8" w:rsidRPr="002D5AA8" w:rsidDel="005C6715" w:rsidRDefault="002D5AA8" w:rsidP="002E728F">
            <w:pPr>
              <w:rPr>
                <w:del w:id="745" w:author="Delia Andrades Imbernon" w:date="2025-10-21T09:35:00Z"/>
                <w:rFonts w:ascii="Arial" w:hAnsi="Arial" w:cs="Arial"/>
                <w:b/>
                <w:sz w:val="18"/>
                <w:szCs w:val="18"/>
              </w:rPr>
            </w:pPr>
            <w:del w:id="746" w:author="Delia Andrades Imbernon" w:date="2025-10-21T09:35:00Z">
              <w:r w:rsidRPr="002D5AA8" w:rsidDel="005C6715">
                <w:rPr>
                  <w:rFonts w:ascii="Arial" w:hAnsi="Arial" w:cs="Arial"/>
                  <w:b/>
                  <w:sz w:val="18"/>
                  <w:szCs w:val="18"/>
                </w:rPr>
                <w:delText xml:space="preserve">Destruction des copies de données personnelles </w:delText>
              </w:r>
            </w:del>
          </w:p>
        </w:tc>
        <w:tc>
          <w:tcPr>
            <w:tcW w:w="2843" w:type="dxa"/>
          </w:tcPr>
          <w:p w14:paraId="6833E088" w14:textId="3E5CD485" w:rsidR="002D5AA8" w:rsidRPr="002D5AA8" w:rsidDel="005C6715" w:rsidRDefault="002D5AA8" w:rsidP="002E728F">
            <w:pPr>
              <w:rPr>
                <w:del w:id="747" w:author="Delia Andrades Imbernon" w:date="2025-10-21T09:35:00Z"/>
                <w:rFonts w:ascii="Arial" w:hAnsi="Arial" w:cs="Arial"/>
                <w:sz w:val="18"/>
                <w:szCs w:val="18"/>
              </w:rPr>
            </w:pPr>
            <w:del w:id="748" w:author="Delia Andrades Imbernon" w:date="2025-10-21T09:35:00Z">
              <w:r w:rsidRPr="002D5AA8" w:rsidDel="005C6715">
                <w:rPr>
                  <w:rFonts w:ascii="Arial" w:hAnsi="Arial" w:cs="Arial"/>
                  <w:sz w:val="18"/>
                  <w:szCs w:val="18"/>
                </w:rPr>
                <w:delText>Responsable</w:delText>
              </w:r>
            </w:del>
          </w:p>
          <w:p w14:paraId="2939B9F8" w14:textId="7E17D773" w:rsidR="002D5AA8" w:rsidRPr="002D5AA8" w:rsidDel="005C6715" w:rsidRDefault="002D5AA8" w:rsidP="002E728F">
            <w:pPr>
              <w:rPr>
                <w:del w:id="749" w:author="Delia Andrades Imbernon" w:date="2025-10-21T09:35:00Z"/>
                <w:rFonts w:ascii="Arial" w:hAnsi="Arial" w:cs="Arial"/>
                <w:sz w:val="18"/>
                <w:szCs w:val="18"/>
              </w:rPr>
            </w:pPr>
            <w:del w:id="750" w:author="Delia Andrades Imbernon" w:date="2025-10-21T09:35:00Z">
              <w:r w:rsidRPr="002D5AA8" w:rsidDel="005C6715">
                <w:rPr>
                  <w:rFonts w:ascii="Arial" w:hAnsi="Arial" w:cs="Arial"/>
                  <w:sz w:val="18"/>
                  <w:szCs w:val="18"/>
                </w:rPr>
                <w:delText>Instruction à donner</w:delText>
              </w:r>
            </w:del>
          </w:p>
        </w:tc>
        <w:tc>
          <w:tcPr>
            <w:tcW w:w="2697" w:type="dxa"/>
          </w:tcPr>
          <w:p w14:paraId="26A01C89" w14:textId="73B163CA" w:rsidR="002D5AA8" w:rsidRPr="002D5AA8" w:rsidDel="005C6715" w:rsidRDefault="002D5AA8" w:rsidP="002E728F">
            <w:pPr>
              <w:rPr>
                <w:del w:id="751" w:author="Delia Andrades Imbernon" w:date="2025-10-21T09:35:00Z"/>
                <w:rFonts w:ascii="Arial" w:hAnsi="Arial" w:cs="Arial"/>
                <w:sz w:val="18"/>
                <w:szCs w:val="18"/>
              </w:rPr>
            </w:pPr>
            <w:del w:id="752" w:author="Delia Andrades Imbernon" w:date="2025-10-21T09:35:00Z">
              <w:r w:rsidRPr="002D5AA8" w:rsidDel="005C6715">
                <w:rPr>
                  <w:rFonts w:ascii="Arial" w:hAnsi="Arial" w:cs="Arial"/>
                  <w:sz w:val="18"/>
                  <w:szCs w:val="18"/>
                </w:rPr>
                <w:delText>Assistance</w:delText>
              </w:r>
            </w:del>
          </w:p>
        </w:tc>
      </w:tr>
      <w:tr w:rsidR="002D5AA8" w:rsidRPr="002D5AA8" w:rsidDel="005C6715" w14:paraId="7B8D20B9" w14:textId="2A7CE16F" w:rsidTr="002D5AA8">
        <w:trPr>
          <w:gridAfter w:val="1"/>
          <w:wAfter w:w="7" w:type="dxa"/>
          <w:jc w:val="center"/>
          <w:del w:id="753" w:author="Delia Andrades Imbernon" w:date="2025-10-21T09:35:00Z"/>
        </w:trPr>
        <w:tc>
          <w:tcPr>
            <w:tcW w:w="4111" w:type="dxa"/>
          </w:tcPr>
          <w:p w14:paraId="56BBEEF7" w14:textId="2A024CE7" w:rsidR="002D5AA8" w:rsidRPr="002D5AA8" w:rsidDel="005C6715" w:rsidRDefault="002D5AA8" w:rsidP="002E728F">
            <w:pPr>
              <w:rPr>
                <w:del w:id="754" w:author="Delia Andrades Imbernon" w:date="2025-10-21T09:35:00Z"/>
                <w:rFonts w:ascii="Arial" w:hAnsi="Arial" w:cs="Arial"/>
                <w:b/>
                <w:sz w:val="18"/>
                <w:szCs w:val="18"/>
              </w:rPr>
            </w:pPr>
            <w:del w:id="755" w:author="Delia Andrades Imbernon" w:date="2025-10-21T09:35:00Z">
              <w:r w:rsidRPr="002D5AA8" w:rsidDel="005C6715">
                <w:rPr>
                  <w:rFonts w:ascii="Arial" w:hAnsi="Arial" w:cs="Arial"/>
                  <w:b/>
                  <w:sz w:val="18"/>
                  <w:szCs w:val="18"/>
                </w:rPr>
                <w:delText>Minimisation et limitation du traitement</w:delText>
              </w:r>
            </w:del>
          </w:p>
        </w:tc>
        <w:tc>
          <w:tcPr>
            <w:tcW w:w="2843" w:type="dxa"/>
          </w:tcPr>
          <w:p w14:paraId="02CB536C" w14:textId="6926E935" w:rsidR="002D5AA8" w:rsidRPr="002D5AA8" w:rsidDel="005C6715" w:rsidRDefault="002D5AA8" w:rsidP="002E728F">
            <w:pPr>
              <w:rPr>
                <w:del w:id="756" w:author="Delia Andrades Imbernon" w:date="2025-10-21T09:35:00Z"/>
                <w:rFonts w:ascii="Arial" w:hAnsi="Arial" w:cs="Arial"/>
                <w:sz w:val="18"/>
                <w:szCs w:val="18"/>
              </w:rPr>
            </w:pPr>
            <w:del w:id="757" w:author="Delia Andrades Imbernon" w:date="2025-10-21T09:35:00Z">
              <w:r w:rsidRPr="002D5AA8" w:rsidDel="005C6715">
                <w:rPr>
                  <w:rFonts w:ascii="Arial" w:hAnsi="Arial" w:cs="Arial"/>
                  <w:sz w:val="18"/>
                  <w:szCs w:val="18"/>
                </w:rPr>
                <w:delText>En collaboration</w:delText>
              </w:r>
            </w:del>
          </w:p>
        </w:tc>
        <w:tc>
          <w:tcPr>
            <w:tcW w:w="2697" w:type="dxa"/>
          </w:tcPr>
          <w:p w14:paraId="4D4C19F8" w14:textId="14CD7E8F" w:rsidR="002D5AA8" w:rsidRPr="002D5AA8" w:rsidDel="005C6715" w:rsidRDefault="002D5AA8" w:rsidP="002E728F">
            <w:pPr>
              <w:rPr>
                <w:del w:id="758" w:author="Delia Andrades Imbernon" w:date="2025-10-21T09:35:00Z"/>
                <w:rFonts w:ascii="Arial" w:hAnsi="Arial" w:cs="Arial"/>
                <w:sz w:val="18"/>
                <w:szCs w:val="18"/>
              </w:rPr>
            </w:pPr>
            <w:del w:id="759"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5512C934" w14:textId="6F332588" w:rsidTr="002D5AA8">
        <w:trPr>
          <w:gridAfter w:val="1"/>
          <w:wAfter w:w="7" w:type="dxa"/>
          <w:jc w:val="center"/>
          <w:del w:id="760" w:author="Delia Andrades Imbernon" w:date="2025-10-21T09:35:00Z"/>
        </w:trPr>
        <w:tc>
          <w:tcPr>
            <w:tcW w:w="4111" w:type="dxa"/>
          </w:tcPr>
          <w:p w14:paraId="702D640C" w14:textId="3E13A334" w:rsidR="002D5AA8" w:rsidRPr="002D5AA8" w:rsidDel="005C6715" w:rsidRDefault="002D5AA8" w:rsidP="002E728F">
            <w:pPr>
              <w:rPr>
                <w:del w:id="761" w:author="Delia Andrades Imbernon" w:date="2025-10-21T09:35:00Z"/>
                <w:rFonts w:ascii="Arial" w:hAnsi="Arial" w:cs="Arial"/>
                <w:b/>
                <w:sz w:val="18"/>
                <w:szCs w:val="18"/>
              </w:rPr>
            </w:pPr>
            <w:del w:id="762" w:author="Delia Andrades Imbernon" w:date="2025-10-21T09:35:00Z">
              <w:r w:rsidRPr="002D5AA8" w:rsidDel="005C6715">
                <w:rPr>
                  <w:rFonts w:ascii="Arial" w:hAnsi="Arial" w:cs="Arial"/>
                  <w:b/>
                  <w:sz w:val="18"/>
                  <w:szCs w:val="18"/>
                </w:rPr>
                <w:delText>Documentation</w:delText>
              </w:r>
            </w:del>
          </w:p>
        </w:tc>
        <w:tc>
          <w:tcPr>
            <w:tcW w:w="2843" w:type="dxa"/>
          </w:tcPr>
          <w:p w14:paraId="18641088" w14:textId="5B46CC2A" w:rsidR="002D5AA8" w:rsidRPr="002D5AA8" w:rsidDel="005C6715" w:rsidRDefault="002D5AA8" w:rsidP="002E728F">
            <w:pPr>
              <w:rPr>
                <w:del w:id="763" w:author="Delia Andrades Imbernon" w:date="2025-10-21T09:35:00Z"/>
                <w:rFonts w:ascii="Arial" w:hAnsi="Arial" w:cs="Arial"/>
                <w:sz w:val="18"/>
                <w:szCs w:val="18"/>
              </w:rPr>
            </w:pPr>
            <w:del w:id="764" w:author="Delia Andrades Imbernon" w:date="2025-10-21T09:35:00Z">
              <w:r w:rsidRPr="002D5AA8" w:rsidDel="005C6715">
                <w:rPr>
                  <w:rFonts w:ascii="Arial" w:hAnsi="Arial" w:cs="Arial"/>
                  <w:sz w:val="18"/>
                  <w:szCs w:val="18"/>
                </w:rPr>
                <w:delText>En collaboration</w:delText>
              </w:r>
            </w:del>
          </w:p>
        </w:tc>
        <w:tc>
          <w:tcPr>
            <w:tcW w:w="2697" w:type="dxa"/>
          </w:tcPr>
          <w:p w14:paraId="51DAE1BC" w14:textId="46135866" w:rsidR="002D5AA8" w:rsidRPr="002D5AA8" w:rsidDel="005C6715" w:rsidRDefault="002D5AA8" w:rsidP="002E728F">
            <w:pPr>
              <w:rPr>
                <w:del w:id="765" w:author="Delia Andrades Imbernon" w:date="2025-10-21T09:35:00Z"/>
                <w:rFonts w:ascii="Arial" w:hAnsi="Arial" w:cs="Arial"/>
                <w:sz w:val="18"/>
                <w:szCs w:val="18"/>
              </w:rPr>
            </w:pPr>
            <w:del w:id="766"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77ECD828" w14:textId="48264E8B" w:rsidTr="002D5AA8">
        <w:trPr>
          <w:gridAfter w:val="1"/>
          <w:wAfter w:w="7" w:type="dxa"/>
          <w:jc w:val="center"/>
          <w:del w:id="767" w:author="Delia Andrades Imbernon" w:date="2025-10-21T09:35:00Z"/>
        </w:trPr>
        <w:tc>
          <w:tcPr>
            <w:tcW w:w="4111" w:type="dxa"/>
          </w:tcPr>
          <w:p w14:paraId="4CBDBCE9" w14:textId="14B97827" w:rsidR="002D5AA8" w:rsidRPr="002D5AA8" w:rsidDel="005C6715" w:rsidRDefault="002D5AA8" w:rsidP="002E728F">
            <w:pPr>
              <w:rPr>
                <w:del w:id="768" w:author="Delia Andrades Imbernon" w:date="2025-10-21T09:35:00Z"/>
                <w:rFonts w:ascii="Arial" w:hAnsi="Arial" w:cs="Arial"/>
                <w:b/>
                <w:sz w:val="18"/>
                <w:szCs w:val="18"/>
              </w:rPr>
            </w:pPr>
            <w:del w:id="769" w:author="Delia Andrades Imbernon" w:date="2025-10-21T09:35:00Z">
              <w:r w:rsidRPr="002D5AA8" w:rsidDel="005C6715">
                <w:rPr>
                  <w:rFonts w:ascii="Arial" w:hAnsi="Arial" w:cs="Arial"/>
                  <w:b/>
                  <w:sz w:val="18"/>
                  <w:szCs w:val="18"/>
                </w:rPr>
                <w:delText>Tenue du registre de traitement</w:delText>
              </w:r>
            </w:del>
          </w:p>
        </w:tc>
        <w:tc>
          <w:tcPr>
            <w:tcW w:w="2843" w:type="dxa"/>
          </w:tcPr>
          <w:p w14:paraId="26051B80" w14:textId="6D36DD0D" w:rsidR="002D5AA8" w:rsidRPr="002D5AA8" w:rsidDel="005C6715" w:rsidRDefault="002D5AA8" w:rsidP="002E728F">
            <w:pPr>
              <w:rPr>
                <w:del w:id="770" w:author="Delia Andrades Imbernon" w:date="2025-10-21T09:35:00Z"/>
                <w:rFonts w:ascii="Arial" w:hAnsi="Arial" w:cs="Arial"/>
                <w:sz w:val="18"/>
                <w:szCs w:val="18"/>
              </w:rPr>
            </w:pPr>
            <w:del w:id="771" w:author="Delia Andrades Imbernon" w:date="2025-10-21T09:35:00Z">
              <w:r w:rsidRPr="002D5AA8" w:rsidDel="005C6715">
                <w:rPr>
                  <w:rFonts w:ascii="Arial" w:hAnsi="Arial" w:cs="Arial"/>
                  <w:sz w:val="18"/>
                  <w:szCs w:val="18"/>
                </w:rPr>
                <w:delText xml:space="preserve">Responsable pour son registre </w:delText>
              </w:r>
            </w:del>
          </w:p>
        </w:tc>
        <w:tc>
          <w:tcPr>
            <w:tcW w:w="2697" w:type="dxa"/>
          </w:tcPr>
          <w:p w14:paraId="2CFCC3B6" w14:textId="6CCB23B9" w:rsidR="002D5AA8" w:rsidRPr="002D5AA8" w:rsidDel="005C6715" w:rsidRDefault="002D5AA8" w:rsidP="002E728F">
            <w:pPr>
              <w:rPr>
                <w:del w:id="772" w:author="Delia Andrades Imbernon" w:date="2025-10-21T09:35:00Z"/>
                <w:rFonts w:ascii="Arial" w:hAnsi="Arial" w:cs="Arial"/>
                <w:sz w:val="18"/>
                <w:szCs w:val="18"/>
              </w:rPr>
            </w:pPr>
            <w:del w:id="773" w:author="Delia Andrades Imbernon" w:date="2025-10-21T09:35:00Z">
              <w:r w:rsidRPr="002D5AA8" w:rsidDel="005C6715">
                <w:rPr>
                  <w:rFonts w:ascii="Arial" w:hAnsi="Arial" w:cs="Arial"/>
                  <w:sz w:val="18"/>
                  <w:szCs w:val="18"/>
                </w:rPr>
                <w:delText xml:space="preserve">Responsable pour son registre </w:delText>
              </w:r>
            </w:del>
          </w:p>
        </w:tc>
      </w:tr>
      <w:tr w:rsidR="002D5AA8" w:rsidRPr="002D5AA8" w:rsidDel="005C6715" w14:paraId="6FF4533F" w14:textId="14073D9C" w:rsidTr="002D5AA8">
        <w:trPr>
          <w:jc w:val="center"/>
          <w:del w:id="774" w:author="Delia Andrades Imbernon" w:date="2025-10-21T09:35:00Z"/>
        </w:trPr>
        <w:tc>
          <w:tcPr>
            <w:tcW w:w="9658" w:type="dxa"/>
            <w:gridSpan w:val="4"/>
            <w:shd w:val="clear" w:color="auto" w:fill="D9D9D9" w:themeFill="background1" w:themeFillShade="D9"/>
          </w:tcPr>
          <w:p w14:paraId="542D7BD4" w14:textId="009FF85A" w:rsidR="002D5AA8" w:rsidRPr="002D5AA8" w:rsidDel="005C6715" w:rsidRDefault="002D5AA8" w:rsidP="002E728F">
            <w:pPr>
              <w:jc w:val="center"/>
              <w:rPr>
                <w:del w:id="775" w:author="Delia Andrades Imbernon" w:date="2025-10-21T09:35:00Z"/>
                <w:rFonts w:ascii="Arial" w:hAnsi="Arial" w:cs="Arial"/>
                <w:b/>
                <w:sz w:val="18"/>
                <w:szCs w:val="18"/>
              </w:rPr>
            </w:pPr>
            <w:del w:id="776" w:author="Delia Andrades Imbernon" w:date="2025-10-21T09:35:00Z">
              <w:r w:rsidRPr="002D5AA8" w:rsidDel="005C6715">
                <w:rPr>
                  <w:rFonts w:ascii="Arial" w:hAnsi="Arial" w:cs="Arial"/>
                  <w:b/>
                  <w:sz w:val="18"/>
                  <w:szCs w:val="18"/>
                </w:rPr>
                <w:delText>DROITS DES PERSONNES</w:delText>
              </w:r>
            </w:del>
          </w:p>
        </w:tc>
      </w:tr>
      <w:tr w:rsidR="002D5AA8" w:rsidRPr="002D5AA8" w:rsidDel="005C6715" w14:paraId="3CC461FD" w14:textId="1CCA0FC4" w:rsidTr="002D5AA8">
        <w:trPr>
          <w:gridAfter w:val="1"/>
          <w:wAfter w:w="7" w:type="dxa"/>
          <w:jc w:val="center"/>
          <w:del w:id="777" w:author="Delia Andrades Imbernon" w:date="2025-10-21T09:35:00Z"/>
        </w:trPr>
        <w:tc>
          <w:tcPr>
            <w:tcW w:w="4111" w:type="dxa"/>
          </w:tcPr>
          <w:p w14:paraId="0B2A92EC" w14:textId="67E06C56" w:rsidR="002D5AA8" w:rsidRPr="002D5AA8" w:rsidDel="005C6715" w:rsidRDefault="002D5AA8" w:rsidP="002E728F">
            <w:pPr>
              <w:rPr>
                <w:del w:id="778" w:author="Delia Andrades Imbernon" w:date="2025-10-21T09:35:00Z"/>
                <w:rFonts w:ascii="Arial" w:hAnsi="Arial" w:cs="Arial"/>
                <w:b/>
                <w:sz w:val="18"/>
                <w:szCs w:val="18"/>
              </w:rPr>
            </w:pPr>
            <w:del w:id="779" w:author="Delia Andrades Imbernon" w:date="2025-10-21T09:35:00Z">
              <w:r w:rsidRPr="002D5AA8" w:rsidDel="005C6715">
                <w:rPr>
                  <w:rFonts w:ascii="Arial" w:hAnsi="Arial" w:cs="Arial"/>
                  <w:b/>
                  <w:sz w:val="18"/>
                  <w:szCs w:val="18"/>
                </w:rPr>
                <w:delText>Information des personnes concernées</w:delText>
              </w:r>
            </w:del>
          </w:p>
        </w:tc>
        <w:tc>
          <w:tcPr>
            <w:tcW w:w="2843" w:type="dxa"/>
          </w:tcPr>
          <w:p w14:paraId="7B532519" w14:textId="0AB24A03" w:rsidR="002D5AA8" w:rsidRPr="002D5AA8" w:rsidDel="005C6715" w:rsidRDefault="002D5AA8" w:rsidP="002E728F">
            <w:pPr>
              <w:rPr>
                <w:del w:id="780" w:author="Delia Andrades Imbernon" w:date="2025-10-21T09:35:00Z"/>
                <w:rFonts w:ascii="Arial" w:hAnsi="Arial" w:cs="Arial"/>
                <w:sz w:val="18"/>
                <w:szCs w:val="18"/>
              </w:rPr>
            </w:pPr>
            <w:del w:id="781" w:author="Delia Andrades Imbernon" w:date="2025-10-21T09:35:00Z">
              <w:r w:rsidRPr="002D5AA8" w:rsidDel="005C6715">
                <w:rPr>
                  <w:rFonts w:ascii="Arial" w:hAnsi="Arial" w:cs="Arial"/>
                  <w:sz w:val="18"/>
                  <w:szCs w:val="18"/>
                </w:rPr>
                <w:delText xml:space="preserve">Responsable et assistance des </w:delText>
              </w:r>
              <w:r w:rsidR="001032D9" w:rsidDel="005C6715">
                <w:rPr>
                  <w:rFonts w:ascii="Arial" w:hAnsi="Arial" w:cs="Arial"/>
                  <w:sz w:val="18"/>
                  <w:szCs w:val="18"/>
                </w:rPr>
                <w:delText>R</w:delText>
              </w:r>
              <w:r w:rsidRPr="002D5AA8" w:rsidDel="005C6715">
                <w:rPr>
                  <w:rFonts w:ascii="Arial" w:hAnsi="Arial" w:cs="Arial"/>
                  <w:sz w:val="18"/>
                  <w:szCs w:val="18"/>
                </w:rPr>
                <w:delText>esponsables conjoints</w:delText>
              </w:r>
            </w:del>
          </w:p>
        </w:tc>
        <w:tc>
          <w:tcPr>
            <w:tcW w:w="2697" w:type="dxa"/>
          </w:tcPr>
          <w:p w14:paraId="3FC32738" w14:textId="74CDF8AE" w:rsidR="002D5AA8" w:rsidRPr="002D5AA8" w:rsidDel="005C6715" w:rsidRDefault="002D5AA8" w:rsidP="002E728F">
            <w:pPr>
              <w:rPr>
                <w:del w:id="782" w:author="Delia Andrades Imbernon" w:date="2025-10-21T09:35:00Z"/>
                <w:rFonts w:ascii="Arial" w:hAnsi="Arial" w:cs="Arial"/>
                <w:sz w:val="18"/>
                <w:szCs w:val="18"/>
              </w:rPr>
            </w:pPr>
            <w:del w:id="783" w:author="Delia Andrades Imbernon" w:date="2025-10-21T09:35:00Z">
              <w:r w:rsidRPr="002D5AA8" w:rsidDel="005C6715">
                <w:rPr>
                  <w:rFonts w:ascii="Arial" w:hAnsi="Arial" w:cs="Arial"/>
                  <w:sz w:val="18"/>
                  <w:szCs w:val="18"/>
                </w:rPr>
                <w:delText>Responsable</w:delText>
              </w:r>
            </w:del>
          </w:p>
        </w:tc>
      </w:tr>
      <w:tr w:rsidR="002D5AA8" w:rsidRPr="002D5AA8" w:rsidDel="005C6715" w14:paraId="6C0F53A5" w14:textId="6CCCF26A" w:rsidTr="002D5AA8">
        <w:trPr>
          <w:gridAfter w:val="1"/>
          <w:wAfter w:w="7" w:type="dxa"/>
          <w:jc w:val="center"/>
          <w:del w:id="784" w:author="Delia Andrades Imbernon" w:date="2025-10-21T09:35:00Z"/>
        </w:trPr>
        <w:tc>
          <w:tcPr>
            <w:tcW w:w="4111" w:type="dxa"/>
          </w:tcPr>
          <w:p w14:paraId="54F00E29" w14:textId="353B0330" w:rsidR="002D5AA8" w:rsidRPr="002D5AA8" w:rsidDel="005C6715" w:rsidRDefault="002D5AA8" w:rsidP="002E728F">
            <w:pPr>
              <w:rPr>
                <w:del w:id="785" w:author="Delia Andrades Imbernon" w:date="2025-10-21T09:35:00Z"/>
                <w:rFonts w:ascii="Arial" w:hAnsi="Arial" w:cs="Arial"/>
                <w:b/>
                <w:sz w:val="18"/>
                <w:szCs w:val="18"/>
              </w:rPr>
            </w:pPr>
            <w:del w:id="786" w:author="Delia Andrades Imbernon" w:date="2025-10-21T09:35:00Z">
              <w:r w:rsidRPr="002D5AA8" w:rsidDel="005C6715">
                <w:rPr>
                  <w:rFonts w:ascii="Arial" w:hAnsi="Arial" w:cs="Arial"/>
                  <w:b/>
                  <w:sz w:val="18"/>
                  <w:szCs w:val="18"/>
                </w:rPr>
                <w:delText>Collecte des consentements le cas échéant</w:delText>
              </w:r>
            </w:del>
          </w:p>
        </w:tc>
        <w:tc>
          <w:tcPr>
            <w:tcW w:w="2843" w:type="dxa"/>
          </w:tcPr>
          <w:p w14:paraId="185C2046" w14:textId="03DB977D" w:rsidR="002D5AA8" w:rsidRPr="002D5AA8" w:rsidDel="005C6715" w:rsidRDefault="002D5AA8" w:rsidP="002E728F">
            <w:pPr>
              <w:rPr>
                <w:del w:id="787" w:author="Delia Andrades Imbernon" w:date="2025-10-21T09:35:00Z"/>
                <w:rFonts w:ascii="Arial" w:hAnsi="Arial" w:cs="Arial"/>
                <w:sz w:val="18"/>
                <w:szCs w:val="18"/>
              </w:rPr>
            </w:pPr>
            <w:del w:id="788" w:author="Delia Andrades Imbernon" w:date="2025-10-21T09:35:00Z">
              <w:r w:rsidRPr="002D5AA8" w:rsidDel="005C6715">
                <w:rPr>
                  <w:rFonts w:ascii="Arial" w:hAnsi="Arial" w:cs="Arial"/>
                  <w:sz w:val="18"/>
                  <w:szCs w:val="18"/>
                </w:rPr>
                <w:delText>Responsable</w:delText>
              </w:r>
            </w:del>
          </w:p>
        </w:tc>
        <w:tc>
          <w:tcPr>
            <w:tcW w:w="2697" w:type="dxa"/>
          </w:tcPr>
          <w:p w14:paraId="214EEE0E" w14:textId="1A4F3C67" w:rsidR="002D5AA8" w:rsidRPr="002D5AA8" w:rsidDel="005C6715" w:rsidRDefault="002D5AA8" w:rsidP="002E728F">
            <w:pPr>
              <w:rPr>
                <w:del w:id="789" w:author="Delia Andrades Imbernon" w:date="2025-10-21T09:35:00Z"/>
                <w:rFonts w:ascii="Arial" w:hAnsi="Arial" w:cs="Arial"/>
                <w:sz w:val="18"/>
                <w:szCs w:val="18"/>
              </w:rPr>
            </w:pPr>
            <w:del w:id="790" w:author="Delia Andrades Imbernon" w:date="2025-10-21T09:35:00Z">
              <w:r w:rsidRPr="002D5AA8" w:rsidDel="005C6715">
                <w:rPr>
                  <w:rFonts w:ascii="Arial" w:hAnsi="Arial" w:cs="Arial"/>
                  <w:sz w:val="18"/>
                  <w:szCs w:val="18"/>
                </w:rPr>
                <w:delText>Responsable</w:delText>
              </w:r>
            </w:del>
          </w:p>
        </w:tc>
      </w:tr>
      <w:tr w:rsidR="002D5AA8" w:rsidRPr="002D5AA8" w:rsidDel="005C6715" w14:paraId="5A5E3A2C" w14:textId="06598B3E" w:rsidTr="002D5AA8">
        <w:trPr>
          <w:gridAfter w:val="1"/>
          <w:wAfter w:w="7" w:type="dxa"/>
          <w:jc w:val="center"/>
          <w:del w:id="791" w:author="Delia Andrades Imbernon" w:date="2025-10-21T09:35:00Z"/>
        </w:trPr>
        <w:tc>
          <w:tcPr>
            <w:tcW w:w="4111" w:type="dxa"/>
          </w:tcPr>
          <w:p w14:paraId="2308C280" w14:textId="03E3A09D" w:rsidR="002D5AA8" w:rsidRPr="002D5AA8" w:rsidDel="005C6715" w:rsidRDefault="002D5AA8" w:rsidP="002E728F">
            <w:pPr>
              <w:rPr>
                <w:del w:id="792" w:author="Delia Andrades Imbernon" w:date="2025-10-21T09:35:00Z"/>
                <w:rFonts w:ascii="Arial" w:hAnsi="Arial" w:cs="Arial"/>
                <w:b/>
                <w:sz w:val="18"/>
                <w:szCs w:val="18"/>
              </w:rPr>
            </w:pPr>
            <w:del w:id="793" w:author="Delia Andrades Imbernon" w:date="2025-10-21T09:35:00Z">
              <w:r w:rsidRPr="002D5AA8" w:rsidDel="005C6715">
                <w:rPr>
                  <w:rFonts w:ascii="Arial" w:hAnsi="Arial" w:cs="Arial"/>
                  <w:b/>
                  <w:sz w:val="18"/>
                  <w:szCs w:val="18"/>
                </w:rPr>
                <w:delText>Archivage des consentements</w:delText>
              </w:r>
            </w:del>
          </w:p>
        </w:tc>
        <w:tc>
          <w:tcPr>
            <w:tcW w:w="2843" w:type="dxa"/>
          </w:tcPr>
          <w:p w14:paraId="221A6F29" w14:textId="54AF6EE3" w:rsidR="002D5AA8" w:rsidRPr="002D5AA8" w:rsidDel="005C6715" w:rsidRDefault="002D5AA8" w:rsidP="002E728F">
            <w:pPr>
              <w:rPr>
                <w:del w:id="794" w:author="Delia Andrades Imbernon" w:date="2025-10-21T09:35:00Z"/>
                <w:rFonts w:ascii="Arial" w:hAnsi="Arial" w:cs="Arial"/>
                <w:sz w:val="18"/>
                <w:szCs w:val="18"/>
              </w:rPr>
            </w:pPr>
            <w:del w:id="795" w:author="Delia Andrades Imbernon" w:date="2025-10-21T09:35:00Z">
              <w:r w:rsidRPr="002D5AA8" w:rsidDel="005C6715">
                <w:rPr>
                  <w:rFonts w:ascii="Arial" w:hAnsi="Arial" w:cs="Arial"/>
                  <w:sz w:val="18"/>
                  <w:szCs w:val="18"/>
                </w:rPr>
                <w:delText>Responsable</w:delText>
              </w:r>
            </w:del>
          </w:p>
        </w:tc>
        <w:tc>
          <w:tcPr>
            <w:tcW w:w="2697" w:type="dxa"/>
          </w:tcPr>
          <w:p w14:paraId="6B273662" w14:textId="693DE3D0" w:rsidR="002D5AA8" w:rsidRPr="002D5AA8" w:rsidDel="005C6715" w:rsidRDefault="002D5AA8" w:rsidP="002E728F">
            <w:pPr>
              <w:rPr>
                <w:del w:id="796" w:author="Delia Andrades Imbernon" w:date="2025-10-21T09:35:00Z"/>
                <w:rFonts w:ascii="Arial" w:hAnsi="Arial" w:cs="Arial"/>
                <w:sz w:val="18"/>
                <w:szCs w:val="18"/>
              </w:rPr>
            </w:pPr>
            <w:del w:id="797" w:author="Delia Andrades Imbernon" w:date="2025-10-21T09:35:00Z">
              <w:r w:rsidRPr="002D5AA8" w:rsidDel="005C6715">
                <w:rPr>
                  <w:rFonts w:ascii="Arial" w:hAnsi="Arial" w:cs="Arial"/>
                  <w:sz w:val="18"/>
                  <w:szCs w:val="18"/>
                </w:rPr>
                <w:delText>Responsable</w:delText>
              </w:r>
            </w:del>
          </w:p>
        </w:tc>
      </w:tr>
      <w:tr w:rsidR="002D5AA8" w:rsidRPr="002D5AA8" w:rsidDel="005C6715" w14:paraId="040F9B68" w14:textId="768D9431" w:rsidTr="002D5AA8">
        <w:trPr>
          <w:gridAfter w:val="1"/>
          <w:wAfter w:w="7" w:type="dxa"/>
          <w:jc w:val="center"/>
          <w:del w:id="798" w:author="Delia Andrades Imbernon" w:date="2025-10-21T09:35:00Z"/>
        </w:trPr>
        <w:tc>
          <w:tcPr>
            <w:tcW w:w="4111" w:type="dxa"/>
          </w:tcPr>
          <w:p w14:paraId="6BEA8B77" w14:textId="013E2B1A" w:rsidR="002D5AA8" w:rsidRPr="002D5AA8" w:rsidDel="005C6715" w:rsidRDefault="002D5AA8" w:rsidP="002E728F">
            <w:pPr>
              <w:rPr>
                <w:del w:id="799" w:author="Delia Andrades Imbernon" w:date="2025-10-21T09:35:00Z"/>
                <w:rFonts w:ascii="Arial" w:hAnsi="Arial" w:cs="Arial"/>
                <w:b/>
                <w:sz w:val="18"/>
                <w:szCs w:val="18"/>
              </w:rPr>
            </w:pPr>
            <w:del w:id="800" w:author="Delia Andrades Imbernon" w:date="2025-10-21T09:35:00Z">
              <w:r w:rsidRPr="002D5AA8" w:rsidDel="005C6715">
                <w:rPr>
                  <w:rFonts w:ascii="Arial" w:hAnsi="Arial" w:cs="Arial"/>
                  <w:b/>
                  <w:sz w:val="18"/>
                  <w:szCs w:val="18"/>
                </w:rPr>
                <w:delText xml:space="preserve">Droits des personnes </w:delText>
              </w:r>
            </w:del>
          </w:p>
        </w:tc>
        <w:tc>
          <w:tcPr>
            <w:tcW w:w="2843" w:type="dxa"/>
          </w:tcPr>
          <w:p w14:paraId="1FF53A23" w14:textId="68EB4919" w:rsidR="002D5AA8" w:rsidRPr="002D5AA8" w:rsidDel="005C6715" w:rsidRDefault="002D5AA8" w:rsidP="002E728F">
            <w:pPr>
              <w:rPr>
                <w:del w:id="801" w:author="Delia Andrades Imbernon" w:date="2025-10-21T09:35:00Z"/>
                <w:rFonts w:ascii="Arial" w:hAnsi="Arial" w:cs="Arial"/>
                <w:sz w:val="18"/>
                <w:szCs w:val="18"/>
              </w:rPr>
            </w:pPr>
            <w:del w:id="802" w:author="Delia Andrades Imbernon" w:date="2025-10-21T09:35:00Z">
              <w:r w:rsidRPr="002D5AA8" w:rsidDel="005C6715">
                <w:rPr>
                  <w:rFonts w:ascii="Arial" w:hAnsi="Arial" w:cs="Arial"/>
                  <w:sz w:val="18"/>
                  <w:szCs w:val="18"/>
                </w:rPr>
                <w:delText xml:space="preserve">Responsable pour ses données et assistance pour les </w:delText>
              </w:r>
              <w:r w:rsidR="001032D9" w:rsidDel="005C6715">
                <w:rPr>
                  <w:rFonts w:ascii="Arial" w:hAnsi="Arial" w:cs="Arial"/>
                  <w:sz w:val="18"/>
                  <w:szCs w:val="18"/>
                </w:rPr>
                <w:delText>R</w:delText>
              </w:r>
              <w:r w:rsidRPr="002D5AA8" w:rsidDel="005C6715">
                <w:rPr>
                  <w:rFonts w:ascii="Arial" w:hAnsi="Arial" w:cs="Arial"/>
                  <w:sz w:val="18"/>
                  <w:szCs w:val="18"/>
                </w:rPr>
                <w:delText>esponsables conjoints</w:delText>
              </w:r>
            </w:del>
          </w:p>
        </w:tc>
        <w:tc>
          <w:tcPr>
            <w:tcW w:w="2697" w:type="dxa"/>
          </w:tcPr>
          <w:p w14:paraId="1DC40564" w14:textId="256032E7" w:rsidR="002D5AA8" w:rsidRPr="002D5AA8" w:rsidDel="005C6715" w:rsidRDefault="002D5AA8" w:rsidP="002E728F">
            <w:pPr>
              <w:rPr>
                <w:del w:id="803" w:author="Delia Andrades Imbernon" w:date="2025-10-21T09:35:00Z"/>
                <w:rFonts w:ascii="Arial" w:hAnsi="Arial" w:cs="Arial"/>
                <w:sz w:val="18"/>
                <w:szCs w:val="18"/>
              </w:rPr>
            </w:pPr>
            <w:del w:id="804" w:author="Delia Andrades Imbernon" w:date="2025-10-21T09:35:00Z">
              <w:r w:rsidRPr="002D5AA8" w:rsidDel="005C6715">
                <w:rPr>
                  <w:rFonts w:ascii="Arial" w:hAnsi="Arial" w:cs="Arial"/>
                  <w:sz w:val="18"/>
                  <w:szCs w:val="18"/>
                </w:rPr>
                <w:delText>Responsable</w:delText>
              </w:r>
            </w:del>
          </w:p>
        </w:tc>
      </w:tr>
      <w:tr w:rsidR="002D5AA8" w:rsidRPr="002D5AA8" w:rsidDel="005C6715" w14:paraId="036F9BCE" w14:textId="7D69EA0E" w:rsidTr="002D5AA8">
        <w:trPr>
          <w:jc w:val="center"/>
          <w:del w:id="805" w:author="Delia Andrades Imbernon" w:date="2025-10-21T09:35:00Z"/>
        </w:trPr>
        <w:tc>
          <w:tcPr>
            <w:tcW w:w="9658" w:type="dxa"/>
            <w:gridSpan w:val="4"/>
            <w:shd w:val="clear" w:color="auto" w:fill="D9D9D9" w:themeFill="background1" w:themeFillShade="D9"/>
          </w:tcPr>
          <w:p w14:paraId="65C9A298" w14:textId="307B188F" w:rsidR="002D5AA8" w:rsidRPr="002D5AA8" w:rsidDel="005C6715" w:rsidRDefault="002D5AA8" w:rsidP="002E728F">
            <w:pPr>
              <w:jc w:val="center"/>
              <w:rPr>
                <w:del w:id="806" w:author="Delia Andrades Imbernon" w:date="2025-10-21T09:35:00Z"/>
                <w:rFonts w:ascii="Arial" w:hAnsi="Arial" w:cs="Arial"/>
                <w:b/>
                <w:sz w:val="18"/>
                <w:szCs w:val="18"/>
              </w:rPr>
            </w:pPr>
            <w:del w:id="807" w:author="Delia Andrades Imbernon" w:date="2025-10-21T09:35:00Z">
              <w:r w:rsidRPr="002D5AA8" w:rsidDel="005C6715">
                <w:rPr>
                  <w:rFonts w:ascii="Arial" w:hAnsi="Arial" w:cs="Arial"/>
                  <w:b/>
                  <w:sz w:val="18"/>
                  <w:szCs w:val="18"/>
                </w:rPr>
                <w:delText>ANALYSE D’IMPACT SUR LA PROTECTION DES DONNEES - AIPD</w:delText>
              </w:r>
            </w:del>
          </w:p>
        </w:tc>
      </w:tr>
      <w:tr w:rsidR="002D5AA8" w:rsidRPr="002D5AA8" w:rsidDel="005C6715" w14:paraId="6AD032EF" w14:textId="55FE4A1C" w:rsidTr="002D5AA8">
        <w:trPr>
          <w:gridAfter w:val="1"/>
          <w:wAfter w:w="7" w:type="dxa"/>
          <w:jc w:val="center"/>
          <w:del w:id="808" w:author="Delia Andrades Imbernon" w:date="2025-10-21T09:35:00Z"/>
        </w:trPr>
        <w:tc>
          <w:tcPr>
            <w:tcW w:w="4111" w:type="dxa"/>
          </w:tcPr>
          <w:p w14:paraId="6BB8E79A" w14:textId="6DD8902E" w:rsidR="002D5AA8" w:rsidRPr="002D5AA8" w:rsidDel="005C6715" w:rsidRDefault="002D5AA8" w:rsidP="002E728F">
            <w:pPr>
              <w:rPr>
                <w:del w:id="809" w:author="Delia Andrades Imbernon" w:date="2025-10-21T09:35:00Z"/>
                <w:rFonts w:ascii="Arial" w:hAnsi="Arial" w:cs="Arial"/>
                <w:b/>
                <w:sz w:val="18"/>
                <w:szCs w:val="18"/>
              </w:rPr>
            </w:pPr>
            <w:del w:id="810" w:author="Delia Andrades Imbernon" w:date="2025-10-21T09:35:00Z">
              <w:r w:rsidRPr="002D5AA8" w:rsidDel="005C6715">
                <w:rPr>
                  <w:rFonts w:ascii="Arial" w:hAnsi="Arial" w:cs="Arial"/>
                  <w:b/>
                  <w:sz w:val="18"/>
                  <w:szCs w:val="18"/>
                </w:rPr>
                <w:delText>Choix de réalisation ou non d’une AIPD</w:delText>
              </w:r>
            </w:del>
          </w:p>
        </w:tc>
        <w:tc>
          <w:tcPr>
            <w:tcW w:w="2843" w:type="dxa"/>
          </w:tcPr>
          <w:p w14:paraId="2F9A00DF" w14:textId="75D46FC0" w:rsidR="002D5AA8" w:rsidRPr="002D5AA8" w:rsidDel="005C6715" w:rsidRDefault="002D5AA8" w:rsidP="002E728F">
            <w:pPr>
              <w:rPr>
                <w:del w:id="811" w:author="Delia Andrades Imbernon" w:date="2025-10-21T09:35:00Z"/>
                <w:rFonts w:ascii="Arial" w:hAnsi="Arial" w:cs="Arial"/>
                <w:sz w:val="18"/>
                <w:szCs w:val="18"/>
              </w:rPr>
            </w:pPr>
            <w:del w:id="812" w:author="Delia Andrades Imbernon" w:date="2025-10-21T09:35:00Z">
              <w:r w:rsidRPr="002D5AA8" w:rsidDel="005C6715">
                <w:rPr>
                  <w:rFonts w:ascii="Arial" w:hAnsi="Arial" w:cs="Arial"/>
                  <w:sz w:val="18"/>
                  <w:szCs w:val="18"/>
                </w:rPr>
                <w:delText>Responsable</w:delText>
              </w:r>
            </w:del>
          </w:p>
        </w:tc>
        <w:tc>
          <w:tcPr>
            <w:tcW w:w="2697" w:type="dxa"/>
          </w:tcPr>
          <w:p w14:paraId="422043A7" w14:textId="71D00FE2" w:rsidR="002D5AA8" w:rsidRPr="002D5AA8" w:rsidDel="005C6715" w:rsidRDefault="002D5AA8" w:rsidP="002E728F">
            <w:pPr>
              <w:rPr>
                <w:del w:id="813" w:author="Delia Andrades Imbernon" w:date="2025-10-21T09:35:00Z"/>
                <w:rFonts w:ascii="Arial" w:hAnsi="Arial" w:cs="Arial"/>
                <w:sz w:val="18"/>
                <w:szCs w:val="18"/>
              </w:rPr>
            </w:pPr>
            <w:del w:id="814" w:author="Delia Andrades Imbernon" w:date="2025-10-21T09:35:00Z">
              <w:r w:rsidRPr="002D5AA8" w:rsidDel="005C6715">
                <w:rPr>
                  <w:rFonts w:ascii="Arial" w:hAnsi="Arial" w:cs="Arial"/>
                  <w:sz w:val="18"/>
                  <w:szCs w:val="18"/>
                </w:rPr>
                <w:delText>Responsable</w:delText>
              </w:r>
            </w:del>
          </w:p>
        </w:tc>
      </w:tr>
      <w:tr w:rsidR="002D5AA8" w:rsidRPr="002D5AA8" w:rsidDel="005C6715" w14:paraId="55DA0636" w14:textId="6064228B" w:rsidTr="002D5AA8">
        <w:trPr>
          <w:gridAfter w:val="1"/>
          <w:wAfter w:w="7" w:type="dxa"/>
          <w:jc w:val="center"/>
          <w:del w:id="815" w:author="Delia Andrades Imbernon" w:date="2025-10-21T09:35:00Z"/>
        </w:trPr>
        <w:tc>
          <w:tcPr>
            <w:tcW w:w="4111" w:type="dxa"/>
          </w:tcPr>
          <w:p w14:paraId="503EEFC9" w14:textId="7156237B" w:rsidR="002D5AA8" w:rsidRPr="002D5AA8" w:rsidDel="005C6715" w:rsidRDefault="002D5AA8" w:rsidP="002E728F">
            <w:pPr>
              <w:rPr>
                <w:del w:id="816" w:author="Delia Andrades Imbernon" w:date="2025-10-21T09:35:00Z"/>
                <w:rFonts w:ascii="Arial" w:hAnsi="Arial" w:cs="Arial"/>
                <w:b/>
                <w:sz w:val="18"/>
                <w:szCs w:val="18"/>
              </w:rPr>
            </w:pPr>
            <w:del w:id="817" w:author="Delia Andrades Imbernon" w:date="2025-10-21T09:35:00Z">
              <w:r w:rsidRPr="002D5AA8" w:rsidDel="005C6715">
                <w:rPr>
                  <w:rFonts w:ascii="Arial" w:hAnsi="Arial" w:cs="Arial"/>
                  <w:b/>
                  <w:sz w:val="18"/>
                  <w:szCs w:val="18"/>
                </w:rPr>
                <w:delText>Réalisation d’une AIPD</w:delText>
              </w:r>
            </w:del>
          </w:p>
        </w:tc>
        <w:tc>
          <w:tcPr>
            <w:tcW w:w="2843" w:type="dxa"/>
          </w:tcPr>
          <w:p w14:paraId="1981E0B1" w14:textId="2ED12270" w:rsidR="002D5AA8" w:rsidRPr="002D5AA8" w:rsidDel="005C6715" w:rsidRDefault="002D5AA8" w:rsidP="002E728F">
            <w:pPr>
              <w:rPr>
                <w:del w:id="818" w:author="Delia Andrades Imbernon" w:date="2025-10-21T09:35:00Z"/>
                <w:rFonts w:ascii="Arial" w:hAnsi="Arial" w:cs="Arial"/>
                <w:sz w:val="18"/>
                <w:szCs w:val="18"/>
              </w:rPr>
            </w:pPr>
            <w:del w:id="819" w:author="Delia Andrades Imbernon" w:date="2025-10-21T09:35:00Z">
              <w:r w:rsidRPr="002D5AA8" w:rsidDel="005C6715">
                <w:rPr>
                  <w:rFonts w:ascii="Arial" w:hAnsi="Arial" w:cs="Arial"/>
                  <w:sz w:val="18"/>
                  <w:szCs w:val="18"/>
                </w:rPr>
                <w:delText>En collaboration</w:delText>
              </w:r>
            </w:del>
          </w:p>
        </w:tc>
        <w:tc>
          <w:tcPr>
            <w:tcW w:w="2697" w:type="dxa"/>
          </w:tcPr>
          <w:p w14:paraId="2695A4A5" w14:textId="2822F6D5" w:rsidR="002D5AA8" w:rsidRPr="002D5AA8" w:rsidDel="005C6715" w:rsidRDefault="002D5AA8" w:rsidP="002E728F">
            <w:pPr>
              <w:rPr>
                <w:del w:id="820" w:author="Delia Andrades Imbernon" w:date="2025-10-21T09:35:00Z"/>
                <w:rFonts w:ascii="Arial" w:hAnsi="Arial" w:cs="Arial"/>
                <w:sz w:val="18"/>
                <w:szCs w:val="18"/>
              </w:rPr>
            </w:pPr>
            <w:del w:id="821"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00F75BAC" w14:textId="78DE8115" w:rsidTr="002D5AA8">
        <w:trPr>
          <w:gridAfter w:val="1"/>
          <w:wAfter w:w="7" w:type="dxa"/>
          <w:jc w:val="center"/>
          <w:del w:id="822" w:author="Delia Andrades Imbernon" w:date="2025-10-21T09:35:00Z"/>
        </w:trPr>
        <w:tc>
          <w:tcPr>
            <w:tcW w:w="4111" w:type="dxa"/>
          </w:tcPr>
          <w:p w14:paraId="282D2F45" w14:textId="70C2D2D3" w:rsidR="002D5AA8" w:rsidRPr="002D5AA8" w:rsidDel="005C6715" w:rsidRDefault="002D5AA8" w:rsidP="002E728F">
            <w:pPr>
              <w:rPr>
                <w:del w:id="823" w:author="Delia Andrades Imbernon" w:date="2025-10-21T09:35:00Z"/>
                <w:rFonts w:ascii="Arial" w:hAnsi="Arial" w:cs="Arial"/>
                <w:b/>
                <w:sz w:val="18"/>
                <w:szCs w:val="18"/>
              </w:rPr>
            </w:pPr>
            <w:del w:id="824" w:author="Delia Andrades Imbernon" w:date="2025-10-21T09:35:00Z">
              <w:r w:rsidRPr="002D5AA8" w:rsidDel="005C6715">
                <w:rPr>
                  <w:rFonts w:ascii="Arial" w:hAnsi="Arial" w:cs="Arial"/>
                  <w:b/>
                  <w:sz w:val="18"/>
                  <w:szCs w:val="18"/>
                </w:rPr>
                <w:delText>Archivage de l’AIPD</w:delText>
              </w:r>
            </w:del>
          </w:p>
        </w:tc>
        <w:tc>
          <w:tcPr>
            <w:tcW w:w="2843" w:type="dxa"/>
          </w:tcPr>
          <w:p w14:paraId="687B21E3" w14:textId="2399052C" w:rsidR="002D5AA8" w:rsidRPr="002D5AA8" w:rsidDel="005C6715" w:rsidRDefault="002D5AA8" w:rsidP="002E728F">
            <w:pPr>
              <w:rPr>
                <w:del w:id="825" w:author="Delia Andrades Imbernon" w:date="2025-10-21T09:35:00Z"/>
                <w:rFonts w:ascii="Arial" w:hAnsi="Arial" w:cs="Arial"/>
                <w:sz w:val="18"/>
                <w:szCs w:val="18"/>
              </w:rPr>
            </w:pPr>
            <w:del w:id="826" w:author="Delia Andrades Imbernon" w:date="2025-10-21T09:35:00Z">
              <w:r w:rsidRPr="002D5AA8" w:rsidDel="005C6715">
                <w:rPr>
                  <w:rFonts w:ascii="Arial" w:hAnsi="Arial" w:cs="Arial"/>
                  <w:sz w:val="18"/>
                  <w:szCs w:val="18"/>
                </w:rPr>
                <w:delText>En collaboration</w:delText>
              </w:r>
            </w:del>
          </w:p>
        </w:tc>
        <w:tc>
          <w:tcPr>
            <w:tcW w:w="2697" w:type="dxa"/>
          </w:tcPr>
          <w:p w14:paraId="56CFE7AA" w14:textId="406835A3" w:rsidR="002D5AA8" w:rsidRPr="002D5AA8" w:rsidDel="005C6715" w:rsidRDefault="002D5AA8" w:rsidP="002E728F">
            <w:pPr>
              <w:rPr>
                <w:del w:id="827" w:author="Delia Andrades Imbernon" w:date="2025-10-21T09:35:00Z"/>
                <w:rFonts w:ascii="Arial" w:hAnsi="Arial" w:cs="Arial"/>
                <w:sz w:val="18"/>
                <w:szCs w:val="18"/>
              </w:rPr>
            </w:pPr>
            <w:del w:id="828"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697D9FF6" w14:textId="6F76BA9D" w:rsidTr="002D5AA8">
        <w:trPr>
          <w:gridAfter w:val="1"/>
          <w:wAfter w:w="7" w:type="dxa"/>
          <w:jc w:val="center"/>
          <w:del w:id="829" w:author="Delia Andrades Imbernon" w:date="2025-10-21T09:35:00Z"/>
        </w:trPr>
        <w:tc>
          <w:tcPr>
            <w:tcW w:w="4111" w:type="dxa"/>
          </w:tcPr>
          <w:p w14:paraId="2C849314" w14:textId="3FDD3E1C" w:rsidR="002D5AA8" w:rsidRPr="002D5AA8" w:rsidDel="005C6715" w:rsidRDefault="002D5AA8" w:rsidP="002E728F">
            <w:pPr>
              <w:rPr>
                <w:del w:id="830" w:author="Delia Andrades Imbernon" w:date="2025-10-21T09:35:00Z"/>
                <w:rFonts w:ascii="Arial" w:hAnsi="Arial" w:cs="Arial"/>
                <w:b/>
                <w:sz w:val="18"/>
                <w:szCs w:val="18"/>
              </w:rPr>
            </w:pPr>
            <w:del w:id="831" w:author="Delia Andrades Imbernon" w:date="2025-10-21T09:35:00Z">
              <w:r w:rsidRPr="002D5AA8" w:rsidDel="005C6715">
                <w:rPr>
                  <w:rFonts w:ascii="Arial" w:hAnsi="Arial" w:cs="Arial"/>
                  <w:b/>
                  <w:sz w:val="18"/>
                  <w:szCs w:val="18"/>
                </w:rPr>
                <w:delText>Consultation préalable de la CNIL</w:delText>
              </w:r>
            </w:del>
          </w:p>
        </w:tc>
        <w:tc>
          <w:tcPr>
            <w:tcW w:w="2843" w:type="dxa"/>
          </w:tcPr>
          <w:p w14:paraId="750B2594" w14:textId="355730B4" w:rsidR="002D5AA8" w:rsidRPr="002D5AA8" w:rsidDel="005C6715" w:rsidRDefault="002D5AA8" w:rsidP="002E728F">
            <w:pPr>
              <w:rPr>
                <w:del w:id="832" w:author="Delia Andrades Imbernon" w:date="2025-10-21T09:35:00Z"/>
                <w:rFonts w:ascii="Arial" w:hAnsi="Arial" w:cs="Arial"/>
                <w:sz w:val="18"/>
                <w:szCs w:val="18"/>
              </w:rPr>
            </w:pPr>
            <w:del w:id="833" w:author="Delia Andrades Imbernon" w:date="2025-10-21T09:35:00Z">
              <w:r w:rsidRPr="002D5AA8" w:rsidDel="005C6715">
                <w:rPr>
                  <w:rFonts w:ascii="Arial" w:hAnsi="Arial" w:cs="Arial"/>
                  <w:sz w:val="18"/>
                  <w:szCs w:val="18"/>
                </w:rPr>
                <w:delText>Responsable</w:delText>
              </w:r>
            </w:del>
          </w:p>
        </w:tc>
        <w:tc>
          <w:tcPr>
            <w:tcW w:w="2697" w:type="dxa"/>
          </w:tcPr>
          <w:p w14:paraId="47AD96C3" w14:textId="6CF433DE" w:rsidR="002D5AA8" w:rsidRPr="002D5AA8" w:rsidDel="005C6715" w:rsidRDefault="002D5AA8" w:rsidP="002E728F">
            <w:pPr>
              <w:rPr>
                <w:del w:id="834" w:author="Delia Andrades Imbernon" w:date="2025-10-21T09:35:00Z"/>
                <w:rFonts w:ascii="Arial" w:hAnsi="Arial" w:cs="Arial"/>
                <w:sz w:val="18"/>
                <w:szCs w:val="18"/>
              </w:rPr>
            </w:pPr>
            <w:del w:id="835" w:author="Delia Andrades Imbernon" w:date="2025-10-21T09:35:00Z">
              <w:r w:rsidRPr="002D5AA8" w:rsidDel="005C6715">
                <w:rPr>
                  <w:rFonts w:ascii="Arial" w:hAnsi="Arial" w:cs="Arial"/>
                  <w:sz w:val="18"/>
                  <w:szCs w:val="18"/>
                </w:rPr>
                <w:delText>Assistance</w:delText>
              </w:r>
            </w:del>
          </w:p>
        </w:tc>
      </w:tr>
      <w:tr w:rsidR="002D5AA8" w:rsidRPr="002D5AA8" w:rsidDel="005C6715" w14:paraId="49F90E07" w14:textId="6EB28748" w:rsidTr="002D5AA8">
        <w:trPr>
          <w:gridAfter w:val="1"/>
          <w:wAfter w:w="7" w:type="dxa"/>
          <w:jc w:val="center"/>
          <w:del w:id="836" w:author="Delia Andrades Imbernon" w:date="2025-10-21T09:35:00Z"/>
        </w:trPr>
        <w:tc>
          <w:tcPr>
            <w:tcW w:w="4111" w:type="dxa"/>
          </w:tcPr>
          <w:p w14:paraId="136E9A81" w14:textId="55004A21" w:rsidR="002D5AA8" w:rsidRPr="002D5AA8" w:rsidDel="005C6715" w:rsidRDefault="002D5AA8" w:rsidP="002E728F">
            <w:pPr>
              <w:rPr>
                <w:del w:id="837" w:author="Delia Andrades Imbernon" w:date="2025-10-21T09:35:00Z"/>
                <w:rFonts w:ascii="Arial" w:hAnsi="Arial" w:cs="Arial"/>
                <w:b/>
                <w:sz w:val="18"/>
                <w:szCs w:val="18"/>
              </w:rPr>
            </w:pPr>
            <w:del w:id="838" w:author="Delia Andrades Imbernon" w:date="2025-10-21T09:35:00Z">
              <w:r w:rsidRPr="002D5AA8" w:rsidDel="005C6715">
                <w:rPr>
                  <w:rFonts w:ascii="Arial" w:hAnsi="Arial" w:cs="Arial"/>
                  <w:b/>
                  <w:sz w:val="18"/>
                  <w:szCs w:val="18"/>
                </w:rPr>
                <w:delText>Détermination du pays de transfert</w:delText>
              </w:r>
            </w:del>
          </w:p>
        </w:tc>
        <w:tc>
          <w:tcPr>
            <w:tcW w:w="2843" w:type="dxa"/>
          </w:tcPr>
          <w:p w14:paraId="1529FD30" w14:textId="41A6ACE6" w:rsidR="002D5AA8" w:rsidRPr="002D5AA8" w:rsidDel="005C6715" w:rsidRDefault="002D5AA8" w:rsidP="002E728F">
            <w:pPr>
              <w:rPr>
                <w:del w:id="839" w:author="Delia Andrades Imbernon" w:date="2025-10-21T09:35:00Z"/>
                <w:rFonts w:ascii="Arial" w:hAnsi="Arial" w:cs="Arial"/>
                <w:sz w:val="18"/>
                <w:szCs w:val="18"/>
              </w:rPr>
            </w:pPr>
            <w:del w:id="840" w:author="Delia Andrades Imbernon" w:date="2025-10-21T09:35:00Z">
              <w:r w:rsidRPr="002D5AA8" w:rsidDel="005C6715">
                <w:rPr>
                  <w:rFonts w:ascii="Arial" w:hAnsi="Arial" w:cs="Arial"/>
                  <w:sz w:val="18"/>
                  <w:szCs w:val="18"/>
                </w:rPr>
                <w:delText>Responsable</w:delText>
              </w:r>
            </w:del>
          </w:p>
        </w:tc>
        <w:tc>
          <w:tcPr>
            <w:tcW w:w="2697" w:type="dxa"/>
          </w:tcPr>
          <w:p w14:paraId="06E2E85E" w14:textId="3243D0EB" w:rsidR="002D5AA8" w:rsidRPr="002D5AA8" w:rsidDel="005C6715" w:rsidRDefault="002D5AA8" w:rsidP="002E728F">
            <w:pPr>
              <w:rPr>
                <w:del w:id="841" w:author="Delia Andrades Imbernon" w:date="2025-10-21T09:35:00Z"/>
                <w:rFonts w:ascii="Arial" w:hAnsi="Arial" w:cs="Arial"/>
                <w:sz w:val="18"/>
                <w:szCs w:val="18"/>
              </w:rPr>
            </w:pPr>
            <w:del w:id="842" w:author="Delia Andrades Imbernon" w:date="2025-10-21T09:35:00Z">
              <w:r w:rsidRPr="002D5AA8" w:rsidDel="005C6715">
                <w:rPr>
                  <w:rFonts w:ascii="Arial" w:hAnsi="Arial" w:cs="Arial"/>
                  <w:sz w:val="18"/>
                  <w:szCs w:val="18"/>
                </w:rPr>
                <w:delText>Responsable</w:delText>
              </w:r>
            </w:del>
          </w:p>
        </w:tc>
      </w:tr>
      <w:tr w:rsidR="002D5AA8" w:rsidRPr="002D5AA8" w:rsidDel="005C6715" w14:paraId="009D907C" w14:textId="69D2A4BA" w:rsidTr="002D5AA8">
        <w:trPr>
          <w:gridAfter w:val="1"/>
          <w:wAfter w:w="7" w:type="dxa"/>
          <w:jc w:val="center"/>
          <w:del w:id="843" w:author="Delia Andrades Imbernon" w:date="2025-10-21T09:35:00Z"/>
        </w:trPr>
        <w:tc>
          <w:tcPr>
            <w:tcW w:w="4111" w:type="dxa"/>
          </w:tcPr>
          <w:p w14:paraId="729BFF00" w14:textId="6B38E01A" w:rsidR="002D5AA8" w:rsidRPr="002D5AA8" w:rsidDel="005C6715" w:rsidRDefault="002D5AA8" w:rsidP="002E728F">
            <w:pPr>
              <w:rPr>
                <w:del w:id="844" w:author="Delia Andrades Imbernon" w:date="2025-10-21T09:35:00Z"/>
                <w:rFonts w:ascii="Arial" w:hAnsi="Arial" w:cs="Arial"/>
                <w:b/>
                <w:sz w:val="18"/>
                <w:szCs w:val="18"/>
              </w:rPr>
            </w:pPr>
            <w:del w:id="845" w:author="Delia Andrades Imbernon" w:date="2025-10-21T09:35:00Z">
              <w:r w:rsidRPr="002D5AA8" w:rsidDel="005C6715">
                <w:rPr>
                  <w:rFonts w:ascii="Arial" w:hAnsi="Arial" w:cs="Arial"/>
                  <w:b/>
                  <w:sz w:val="18"/>
                  <w:szCs w:val="18"/>
                </w:rPr>
                <w:delText>Organisation de la conformité de transfert</w:delText>
              </w:r>
            </w:del>
          </w:p>
        </w:tc>
        <w:tc>
          <w:tcPr>
            <w:tcW w:w="2843" w:type="dxa"/>
          </w:tcPr>
          <w:p w14:paraId="6592A8BF" w14:textId="3B639043" w:rsidR="002D5AA8" w:rsidRPr="002D5AA8" w:rsidDel="005C6715" w:rsidRDefault="002D5AA8" w:rsidP="002E728F">
            <w:pPr>
              <w:rPr>
                <w:del w:id="846" w:author="Delia Andrades Imbernon" w:date="2025-10-21T09:35:00Z"/>
                <w:rFonts w:ascii="Arial" w:hAnsi="Arial" w:cs="Arial"/>
                <w:sz w:val="18"/>
                <w:szCs w:val="18"/>
              </w:rPr>
            </w:pPr>
            <w:del w:id="847" w:author="Delia Andrades Imbernon" w:date="2025-10-21T09:35:00Z">
              <w:r w:rsidRPr="002D5AA8" w:rsidDel="005C6715">
                <w:rPr>
                  <w:rFonts w:ascii="Arial" w:hAnsi="Arial" w:cs="Arial"/>
                  <w:sz w:val="18"/>
                  <w:szCs w:val="18"/>
                </w:rPr>
                <w:delText>Responsable</w:delText>
              </w:r>
            </w:del>
          </w:p>
        </w:tc>
        <w:tc>
          <w:tcPr>
            <w:tcW w:w="2697" w:type="dxa"/>
          </w:tcPr>
          <w:p w14:paraId="46608A11" w14:textId="75A22E2F" w:rsidR="002D5AA8" w:rsidRPr="002D5AA8" w:rsidDel="005C6715" w:rsidRDefault="002D5AA8" w:rsidP="002E728F">
            <w:pPr>
              <w:rPr>
                <w:del w:id="848" w:author="Delia Andrades Imbernon" w:date="2025-10-21T09:35:00Z"/>
                <w:rFonts w:ascii="Arial" w:hAnsi="Arial" w:cs="Arial"/>
                <w:sz w:val="18"/>
                <w:szCs w:val="18"/>
              </w:rPr>
            </w:pPr>
            <w:del w:id="849" w:author="Delia Andrades Imbernon" w:date="2025-10-21T09:35:00Z">
              <w:r w:rsidRPr="002D5AA8" w:rsidDel="005C6715">
                <w:rPr>
                  <w:rFonts w:ascii="Arial" w:hAnsi="Arial" w:cs="Arial"/>
                  <w:sz w:val="18"/>
                  <w:szCs w:val="18"/>
                </w:rPr>
                <w:delText>Assistance</w:delText>
              </w:r>
            </w:del>
          </w:p>
        </w:tc>
      </w:tr>
      <w:tr w:rsidR="002D5AA8" w:rsidRPr="002D5AA8" w:rsidDel="005C6715" w14:paraId="53E0D2DF" w14:textId="0D858D0A" w:rsidTr="002D5AA8">
        <w:trPr>
          <w:gridAfter w:val="1"/>
          <w:wAfter w:w="7" w:type="dxa"/>
          <w:jc w:val="center"/>
          <w:del w:id="850" w:author="Delia Andrades Imbernon" w:date="2025-10-21T09:35:00Z"/>
        </w:trPr>
        <w:tc>
          <w:tcPr>
            <w:tcW w:w="4111" w:type="dxa"/>
          </w:tcPr>
          <w:p w14:paraId="37BCA483" w14:textId="7D32E004" w:rsidR="002D5AA8" w:rsidRPr="002D5AA8" w:rsidDel="005C6715" w:rsidRDefault="002D5AA8" w:rsidP="002E728F">
            <w:pPr>
              <w:rPr>
                <w:del w:id="851" w:author="Delia Andrades Imbernon" w:date="2025-10-21T09:35:00Z"/>
                <w:rFonts w:ascii="Arial" w:hAnsi="Arial" w:cs="Arial"/>
                <w:b/>
                <w:sz w:val="18"/>
                <w:szCs w:val="18"/>
              </w:rPr>
            </w:pPr>
            <w:del w:id="852" w:author="Delia Andrades Imbernon" w:date="2025-10-21T09:35:00Z">
              <w:r w:rsidRPr="002D5AA8" w:rsidDel="005C6715">
                <w:rPr>
                  <w:rFonts w:ascii="Arial" w:hAnsi="Arial" w:cs="Arial"/>
                  <w:b/>
                  <w:sz w:val="18"/>
                  <w:szCs w:val="18"/>
                </w:rPr>
                <w:delText>Choix de la sous-traitance</w:delText>
              </w:r>
            </w:del>
          </w:p>
        </w:tc>
        <w:tc>
          <w:tcPr>
            <w:tcW w:w="2843" w:type="dxa"/>
          </w:tcPr>
          <w:p w14:paraId="5B0009A9" w14:textId="6EBFC38E" w:rsidR="002D5AA8" w:rsidRPr="002D5AA8" w:rsidDel="005C6715" w:rsidRDefault="002D5AA8" w:rsidP="002E728F">
            <w:pPr>
              <w:rPr>
                <w:del w:id="853" w:author="Delia Andrades Imbernon" w:date="2025-10-21T09:35:00Z"/>
                <w:rFonts w:ascii="Arial" w:hAnsi="Arial" w:cs="Arial"/>
                <w:sz w:val="18"/>
                <w:szCs w:val="18"/>
              </w:rPr>
            </w:pPr>
            <w:del w:id="854" w:author="Delia Andrades Imbernon" w:date="2025-10-21T09:35:00Z">
              <w:r w:rsidRPr="002D5AA8" w:rsidDel="005C6715">
                <w:rPr>
                  <w:rFonts w:ascii="Arial" w:hAnsi="Arial" w:cs="Arial"/>
                  <w:sz w:val="18"/>
                  <w:szCs w:val="18"/>
                </w:rPr>
                <w:delText>Responsable</w:delText>
              </w:r>
            </w:del>
          </w:p>
        </w:tc>
        <w:tc>
          <w:tcPr>
            <w:tcW w:w="2697" w:type="dxa"/>
          </w:tcPr>
          <w:p w14:paraId="2B7F760E" w14:textId="4DBE02FD" w:rsidR="002D5AA8" w:rsidRPr="002D5AA8" w:rsidDel="005C6715" w:rsidRDefault="002D5AA8" w:rsidP="002E728F">
            <w:pPr>
              <w:rPr>
                <w:del w:id="855" w:author="Delia Andrades Imbernon" w:date="2025-10-21T09:35:00Z"/>
                <w:rFonts w:ascii="Arial" w:hAnsi="Arial" w:cs="Arial"/>
                <w:sz w:val="18"/>
                <w:szCs w:val="18"/>
              </w:rPr>
            </w:pPr>
            <w:del w:id="856" w:author="Delia Andrades Imbernon" w:date="2025-10-21T09:35:00Z">
              <w:r w:rsidRPr="002D5AA8" w:rsidDel="005C6715">
                <w:rPr>
                  <w:rFonts w:ascii="Arial" w:hAnsi="Arial" w:cs="Arial"/>
                  <w:sz w:val="18"/>
                  <w:szCs w:val="18"/>
                </w:rPr>
                <w:delText>Assistance</w:delText>
              </w:r>
            </w:del>
          </w:p>
        </w:tc>
      </w:tr>
      <w:tr w:rsidR="002D5AA8" w:rsidRPr="002D5AA8" w:rsidDel="005C6715" w14:paraId="0766FAA8" w14:textId="5D516F81" w:rsidTr="002D5AA8">
        <w:trPr>
          <w:gridAfter w:val="1"/>
          <w:wAfter w:w="7" w:type="dxa"/>
          <w:jc w:val="center"/>
          <w:del w:id="857" w:author="Delia Andrades Imbernon" w:date="2025-10-21T09:35:00Z"/>
        </w:trPr>
        <w:tc>
          <w:tcPr>
            <w:tcW w:w="4111" w:type="dxa"/>
          </w:tcPr>
          <w:p w14:paraId="7306A267" w14:textId="73D76A51" w:rsidR="002D5AA8" w:rsidRPr="002D5AA8" w:rsidDel="005C6715" w:rsidRDefault="002D5AA8" w:rsidP="002E728F">
            <w:pPr>
              <w:rPr>
                <w:del w:id="858" w:author="Delia Andrades Imbernon" w:date="2025-10-21T09:35:00Z"/>
                <w:rFonts w:ascii="Arial" w:hAnsi="Arial" w:cs="Arial"/>
                <w:sz w:val="18"/>
                <w:szCs w:val="18"/>
              </w:rPr>
            </w:pPr>
            <w:del w:id="859" w:author="Delia Andrades Imbernon" w:date="2025-10-21T09:35:00Z">
              <w:r w:rsidRPr="002D5AA8" w:rsidDel="005C6715">
                <w:rPr>
                  <w:rFonts w:ascii="Arial" w:hAnsi="Arial" w:cs="Arial"/>
                  <w:sz w:val="18"/>
                  <w:szCs w:val="18"/>
                </w:rPr>
                <w:delText>Gestion de violation de données personnelles</w:delText>
              </w:r>
            </w:del>
          </w:p>
        </w:tc>
        <w:tc>
          <w:tcPr>
            <w:tcW w:w="2843" w:type="dxa"/>
          </w:tcPr>
          <w:p w14:paraId="6091511D" w14:textId="4013D7B9" w:rsidR="002D5AA8" w:rsidRPr="002D5AA8" w:rsidDel="005C6715" w:rsidRDefault="002D5AA8" w:rsidP="002E728F">
            <w:pPr>
              <w:rPr>
                <w:del w:id="860" w:author="Delia Andrades Imbernon" w:date="2025-10-21T09:35:00Z"/>
                <w:rFonts w:ascii="Arial" w:hAnsi="Arial" w:cs="Arial"/>
                <w:sz w:val="18"/>
                <w:szCs w:val="18"/>
              </w:rPr>
            </w:pPr>
            <w:del w:id="861" w:author="Delia Andrades Imbernon" w:date="2025-10-21T09:35:00Z">
              <w:r w:rsidRPr="002D5AA8" w:rsidDel="005C6715">
                <w:rPr>
                  <w:rFonts w:ascii="Arial" w:hAnsi="Arial" w:cs="Arial"/>
                  <w:sz w:val="18"/>
                  <w:szCs w:val="18"/>
                </w:rPr>
                <w:delText>Responsable et assistance pour les responsables conjoints</w:delText>
              </w:r>
            </w:del>
          </w:p>
        </w:tc>
        <w:tc>
          <w:tcPr>
            <w:tcW w:w="2697" w:type="dxa"/>
          </w:tcPr>
          <w:p w14:paraId="41E19D93" w14:textId="5447B0AB" w:rsidR="002D5AA8" w:rsidRPr="002D5AA8" w:rsidDel="005C6715" w:rsidRDefault="002D5AA8" w:rsidP="002E728F">
            <w:pPr>
              <w:rPr>
                <w:del w:id="862" w:author="Delia Andrades Imbernon" w:date="2025-10-21T09:35:00Z"/>
                <w:rFonts w:ascii="Arial" w:hAnsi="Arial" w:cs="Arial"/>
                <w:sz w:val="18"/>
                <w:szCs w:val="18"/>
              </w:rPr>
            </w:pPr>
            <w:del w:id="863" w:author="Delia Andrades Imbernon" w:date="2025-10-21T09:35:00Z">
              <w:r w:rsidRPr="002D5AA8" w:rsidDel="005C6715">
                <w:rPr>
                  <w:rFonts w:ascii="Arial" w:hAnsi="Arial" w:cs="Arial"/>
                  <w:sz w:val="18"/>
                  <w:szCs w:val="18"/>
                </w:rPr>
                <w:delText>Responsable</w:delText>
              </w:r>
            </w:del>
          </w:p>
        </w:tc>
      </w:tr>
      <w:tr w:rsidR="002D5AA8" w:rsidRPr="002D5AA8" w:rsidDel="005C6715" w14:paraId="75F0BB32" w14:textId="7438A07A" w:rsidTr="002D5AA8">
        <w:trPr>
          <w:gridAfter w:val="1"/>
          <w:wAfter w:w="7" w:type="dxa"/>
          <w:jc w:val="center"/>
          <w:del w:id="864" w:author="Delia Andrades Imbernon" w:date="2025-10-21T09:35:00Z"/>
        </w:trPr>
        <w:tc>
          <w:tcPr>
            <w:tcW w:w="4111" w:type="dxa"/>
          </w:tcPr>
          <w:p w14:paraId="14AAA1E0" w14:textId="72DFF8EE" w:rsidR="002D5AA8" w:rsidRPr="002D5AA8" w:rsidDel="005C6715" w:rsidRDefault="002D5AA8" w:rsidP="002E728F">
            <w:pPr>
              <w:rPr>
                <w:del w:id="865" w:author="Delia Andrades Imbernon" w:date="2025-10-21T09:35:00Z"/>
                <w:rFonts w:ascii="Arial" w:hAnsi="Arial" w:cs="Arial"/>
                <w:sz w:val="18"/>
                <w:szCs w:val="18"/>
              </w:rPr>
            </w:pPr>
            <w:del w:id="866" w:author="Delia Andrades Imbernon" w:date="2025-10-21T09:35:00Z">
              <w:r w:rsidRPr="002D5AA8" w:rsidDel="005C6715">
                <w:rPr>
                  <w:rFonts w:ascii="Arial" w:hAnsi="Arial" w:cs="Arial"/>
                  <w:sz w:val="18"/>
                  <w:szCs w:val="18"/>
                </w:rPr>
                <w:delText>Communication aux personnes</w:delText>
              </w:r>
            </w:del>
          </w:p>
        </w:tc>
        <w:tc>
          <w:tcPr>
            <w:tcW w:w="2843" w:type="dxa"/>
          </w:tcPr>
          <w:p w14:paraId="7110D39B" w14:textId="45AC0BFD" w:rsidR="002D5AA8" w:rsidRPr="002D5AA8" w:rsidDel="005C6715" w:rsidRDefault="002D5AA8" w:rsidP="002E728F">
            <w:pPr>
              <w:rPr>
                <w:del w:id="867" w:author="Delia Andrades Imbernon" w:date="2025-10-21T09:35:00Z"/>
                <w:rFonts w:ascii="Arial" w:hAnsi="Arial" w:cs="Arial"/>
                <w:sz w:val="18"/>
                <w:szCs w:val="18"/>
              </w:rPr>
            </w:pPr>
            <w:del w:id="868" w:author="Delia Andrades Imbernon" w:date="2025-10-21T09:35:00Z">
              <w:r w:rsidRPr="002D5AA8" w:rsidDel="005C6715">
                <w:rPr>
                  <w:rFonts w:ascii="Arial" w:hAnsi="Arial" w:cs="Arial"/>
                  <w:sz w:val="18"/>
                  <w:szCs w:val="18"/>
                </w:rPr>
                <w:delText>En collaboration</w:delText>
              </w:r>
            </w:del>
          </w:p>
        </w:tc>
        <w:tc>
          <w:tcPr>
            <w:tcW w:w="2697" w:type="dxa"/>
          </w:tcPr>
          <w:p w14:paraId="2D92DB38" w14:textId="7454CC90" w:rsidR="002D5AA8" w:rsidRPr="002D5AA8" w:rsidDel="005C6715" w:rsidRDefault="002D5AA8" w:rsidP="002E728F">
            <w:pPr>
              <w:rPr>
                <w:del w:id="869" w:author="Delia Andrades Imbernon" w:date="2025-10-21T09:35:00Z"/>
                <w:rFonts w:ascii="Arial" w:hAnsi="Arial" w:cs="Arial"/>
                <w:sz w:val="18"/>
                <w:szCs w:val="18"/>
              </w:rPr>
            </w:pPr>
            <w:del w:id="870"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179CA64B" w14:textId="6509FE81" w:rsidTr="002D5AA8">
        <w:trPr>
          <w:gridAfter w:val="1"/>
          <w:wAfter w:w="7" w:type="dxa"/>
          <w:jc w:val="center"/>
          <w:del w:id="871" w:author="Delia Andrades Imbernon" w:date="2025-10-21T09:35:00Z"/>
        </w:trPr>
        <w:tc>
          <w:tcPr>
            <w:tcW w:w="4111" w:type="dxa"/>
          </w:tcPr>
          <w:p w14:paraId="2F4A74C9" w14:textId="084AF3DD" w:rsidR="002D5AA8" w:rsidRPr="002D5AA8" w:rsidDel="005C6715" w:rsidRDefault="002D5AA8" w:rsidP="002E728F">
            <w:pPr>
              <w:rPr>
                <w:del w:id="872" w:author="Delia Andrades Imbernon" w:date="2025-10-21T09:35:00Z"/>
                <w:rFonts w:ascii="Arial" w:hAnsi="Arial" w:cs="Arial"/>
                <w:sz w:val="18"/>
                <w:szCs w:val="18"/>
              </w:rPr>
            </w:pPr>
            <w:del w:id="873" w:author="Delia Andrades Imbernon" w:date="2025-10-21T09:35:00Z">
              <w:r w:rsidRPr="002D5AA8" w:rsidDel="005C6715">
                <w:rPr>
                  <w:rFonts w:ascii="Arial" w:hAnsi="Arial" w:cs="Arial"/>
                  <w:sz w:val="18"/>
                  <w:szCs w:val="18"/>
                </w:rPr>
                <w:delText>Notification à la CNIL</w:delText>
              </w:r>
            </w:del>
          </w:p>
        </w:tc>
        <w:tc>
          <w:tcPr>
            <w:tcW w:w="2843" w:type="dxa"/>
          </w:tcPr>
          <w:p w14:paraId="566F142A" w14:textId="6B403797" w:rsidR="002D5AA8" w:rsidRPr="002D5AA8" w:rsidDel="005C6715" w:rsidRDefault="002D5AA8" w:rsidP="002E728F">
            <w:pPr>
              <w:rPr>
                <w:del w:id="874" w:author="Delia Andrades Imbernon" w:date="2025-10-21T09:35:00Z"/>
                <w:rFonts w:ascii="Arial" w:hAnsi="Arial" w:cs="Arial"/>
                <w:sz w:val="18"/>
                <w:szCs w:val="18"/>
              </w:rPr>
            </w:pPr>
            <w:del w:id="875" w:author="Delia Andrades Imbernon" w:date="2025-10-21T09:35:00Z">
              <w:r w:rsidRPr="002D5AA8" w:rsidDel="005C6715">
                <w:rPr>
                  <w:rFonts w:ascii="Arial" w:hAnsi="Arial" w:cs="Arial"/>
                  <w:sz w:val="18"/>
                  <w:szCs w:val="18"/>
                </w:rPr>
                <w:delText>En collaboration</w:delText>
              </w:r>
            </w:del>
          </w:p>
        </w:tc>
        <w:tc>
          <w:tcPr>
            <w:tcW w:w="2697" w:type="dxa"/>
          </w:tcPr>
          <w:p w14:paraId="7E658498" w14:textId="19A188CE" w:rsidR="002D5AA8" w:rsidRPr="002D5AA8" w:rsidDel="005C6715" w:rsidRDefault="002D5AA8" w:rsidP="002E728F">
            <w:pPr>
              <w:rPr>
                <w:del w:id="876" w:author="Delia Andrades Imbernon" w:date="2025-10-21T09:35:00Z"/>
                <w:rFonts w:ascii="Arial" w:hAnsi="Arial" w:cs="Arial"/>
                <w:sz w:val="18"/>
                <w:szCs w:val="18"/>
              </w:rPr>
            </w:pPr>
            <w:del w:id="877"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0E48AB61" w14:textId="798E4F8F" w:rsidTr="002D5AA8">
        <w:trPr>
          <w:jc w:val="center"/>
          <w:del w:id="878" w:author="Delia Andrades Imbernon" w:date="2025-10-21T09:35:00Z"/>
        </w:trPr>
        <w:tc>
          <w:tcPr>
            <w:tcW w:w="9658" w:type="dxa"/>
            <w:gridSpan w:val="4"/>
            <w:shd w:val="clear" w:color="auto" w:fill="D9D9D9" w:themeFill="background1" w:themeFillShade="D9"/>
          </w:tcPr>
          <w:p w14:paraId="6FA45473" w14:textId="4B75997E" w:rsidR="002D5AA8" w:rsidRPr="002D5AA8" w:rsidDel="005C6715" w:rsidRDefault="002D5AA8" w:rsidP="002E728F">
            <w:pPr>
              <w:jc w:val="center"/>
              <w:rPr>
                <w:del w:id="879" w:author="Delia Andrades Imbernon" w:date="2025-10-21T09:35:00Z"/>
                <w:rFonts w:ascii="Arial" w:hAnsi="Arial" w:cs="Arial"/>
                <w:b/>
                <w:sz w:val="18"/>
                <w:szCs w:val="18"/>
              </w:rPr>
            </w:pPr>
            <w:del w:id="880" w:author="Delia Andrades Imbernon" w:date="2025-10-21T09:35:00Z">
              <w:r w:rsidRPr="002D5AA8" w:rsidDel="005C6715">
                <w:rPr>
                  <w:rFonts w:ascii="Arial" w:hAnsi="Arial" w:cs="Arial"/>
                  <w:b/>
                  <w:sz w:val="18"/>
                  <w:szCs w:val="18"/>
                </w:rPr>
                <w:delText>SECURITE (LOGIQUE, PHYSIQUE, JURIDIQUE)</w:delText>
              </w:r>
            </w:del>
          </w:p>
        </w:tc>
      </w:tr>
      <w:tr w:rsidR="002D5AA8" w:rsidRPr="002D5AA8" w:rsidDel="005C6715" w14:paraId="750FAD37" w14:textId="6EA6F56A" w:rsidTr="002D5AA8">
        <w:trPr>
          <w:gridAfter w:val="1"/>
          <w:wAfter w:w="7" w:type="dxa"/>
          <w:jc w:val="center"/>
          <w:del w:id="881" w:author="Delia Andrades Imbernon" w:date="2025-10-21T09:35:00Z"/>
        </w:trPr>
        <w:tc>
          <w:tcPr>
            <w:tcW w:w="4111" w:type="dxa"/>
          </w:tcPr>
          <w:p w14:paraId="14E3556C" w14:textId="065EF6AE" w:rsidR="002D5AA8" w:rsidRPr="002D5AA8" w:rsidDel="005C6715" w:rsidRDefault="002D5AA8" w:rsidP="002E728F">
            <w:pPr>
              <w:rPr>
                <w:del w:id="882" w:author="Delia Andrades Imbernon" w:date="2025-10-21T09:35:00Z"/>
                <w:rFonts w:ascii="Arial" w:hAnsi="Arial" w:cs="Arial"/>
                <w:sz w:val="18"/>
                <w:szCs w:val="18"/>
              </w:rPr>
            </w:pPr>
            <w:del w:id="883" w:author="Delia Andrades Imbernon" w:date="2025-10-21T09:35:00Z">
              <w:r w:rsidRPr="002D5AA8" w:rsidDel="005C6715">
                <w:rPr>
                  <w:rFonts w:ascii="Arial" w:hAnsi="Arial" w:cs="Arial"/>
                  <w:sz w:val="18"/>
                  <w:szCs w:val="18"/>
                </w:rPr>
                <w:delText>Détermination des personnes ayant accès aux données personnelles</w:delText>
              </w:r>
            </w:del>
          </w:p>
        </w:tc>
        <w:tc>
          <w:tcPr>
            <w:tcW w:w="2843" w:type="dxa"/>
          </w:tcPr>
          <w:p w14:paraId="7050D803" w14:textId="5D4782B5" w:rsidR="002D5AA8" w:rsidRPr="002D5AA8" w:rsidDel="005C6715" w:rsidRDefault="002D5AA8" w:rsidP="002E728F">
            <w:pPr>
              <w:rPr>
                <w:del w:id="884" w:author="Delia Andrades Imbernon" w:date="2025-10-21T09:35:00Z"/>
                <w:rFonts w:ascii="Arial" w:hAnsi="Arial" w:cs="Arial"/>
                <w:sz w:val="18"/>
                <w:szCs w:val="18"/>
              </w:rPr>
            </w:pPr>
            <w:del w:id="885" w:author="Delia Andrades Imbernon" w:date="2025-10-21T09:35:00Z">
              <w:r w:rsidRPr="002D5AA8" w:rsidDel="005C6715">
                <w:rPr>
                  <w:rFonts w:ascii="Arial" w:hAnsi="Arial" w:cs="Arial"/>
                  <w:sz w:val="18"/>
                  <w:szCs w:val="18"/>
                </w:rPr>
                <w:delText>Responsable</w:delText>
              </w:r>
            </w:del>
          </w:p>
        </w:tc>
        <w:tc>
          <w:tcPr>
            <w:tcW w:w="2697" w:type="dxa"/>
          </w:tcPr>
          <w:p w14:paraId="687BEBBD" w14:textId="1B6E39AA" w:rsidR="002D5AA8" w:rsidRPr="002D5AA8" w:rsidDel="005C6715" w:rsidRDefault="002D5AA8" w:rsidP="002E728F">
            <w:pPr>
              <w:rPr>
                <w:del w:id="886" w:author="Delia Andrades Imbernon" w:date="2025-10-21T09:35:00Z"/>
                <w:rFonts w:ascii="Arial" w:hAnsi="Arial" w:cs="Arial"/>
                <w:sz w:val="18"/>
                <w:szCs w:val="18"/>
              </w:rPr>
            </w:pPr>
            <w:del w:id="887" w:author="Delia Andrades Imbernon" w:date="2025-10-21T09:35:00Z">
              <w:r w:rsidRPr="002D5AA8" w:rsidDel="005C6715">
                <w:rPr>
                  <w:rFonts w:ascii="Arial" w:hAnsi="Arial" w:cs="Arial"/>
                  <w:sz w:val="18"/>
                  <w:szCs w:val="18"/>
                </w:rPr>
                <w:delText>Responsable</w:delText>
              </w:r>
            </w:del>
          </w:p>
        </w:tc>
      </w:tr>
      <w:tr w:rsidR="002D5AA8" w:rsidRPr="002D5AA8" w:rsidDel="005C6715" w14:paraId="49E3261E" w14:textId="36311C59" w:rsidTr="002D5AA8">
        <w:trPr>
          <w:gridAfter w:val="1"/>
          <w:wAfter w:w="7" w:type="dxa"/>
          <w:jc w:val="center"/>
          <w:del w:id="888" w:author="Delia Andrades Imbernon" w:date="2025-10-21T09:35:00Z"/>
        </w:trPr>
        <w:tc>
          <w:tcPr>
            <w:tcW w:w="4111" w:type="dxa"/>
          </w:tcPr>
          <w:p w14:paraId="757504F9" w14:textId="73F87A6B" w:rsidR="002D5AA8" w:rsidRPr="002D5AA8" w:rsidDel="005C6715" w:rsidRDefault="002D5AA8" w:rsidP="002E728F">
            <w:pPr>
              <w:rPr>
                <w:del w:id="889" w:author="Delia Andrades Imbernon" w:date="2025-10-21T09:35:00Z"/>
                <w:rFonts w:ascii="Arial" w:hAnsi="Arial" w:cs="Arial"/>
                <w:sz w:val="18"/>
                <w:szCs w:val="18"/>
              </w:rPr>
            </w:pPr>
            <w:del w:id="890" w:author="Delia Andrades Imbernon" w:date="2025-10-21T09:35:00Z">
              <w:r w:rsidRPr="002D5AA8" w:rsidDel="005C6715">
                <w:rPr>
                  <w:rFonts w:ascii="Arial" w:hAnsi="Arial" w:cs="Arial"/>
                  <w:sz w:val="18"/>
                  <w:szCs w:val="18"/>
                </w:rPr>
                <w:delText>Evaluation du niveau et des moyens de sécurité a appliquer pour la protection des données personnelles</w:delText>
              </w:r>
            </w:del>
          </w:p>
        </w:tc>
        <w:tc>
          <w:tcPr>
            <w:tcW w:w="2843" w:type="dxa"/>
          </w:tcPr>
          <w:p w14:paraId="254CB72D" w14:textId="49A2FF15" w:rsidR="002D5AA8" w:rsidRPr="002D5AA8" w:rsidDel="005C6715" w:rsidRDefault="002D5AA8" w:rsidP="002E728F">
            <w:pPr>
              <w:rPr>
                <w:del w:id="891" w:author="Delia Andrades Imbernon" w:date="2025-10-21T09:35:00Z"/>
                <w:rFonts w:ascii="Arial" w:hAnsi="Arial" w:cs="Arial"/>
                <w:sz w:val="18"/>
                <w:szCs w:val="18"/>
              </w:rPr>
            </w:pPr>
            <w:del w:id="892" w:author="Delia Andrades Imbernon" w:date="2025-10-21T09:35:00Z">
              <w:r w:rsidRPr="002D5AA8" w:rsidDel="005C6715">
                <w:rPr>
                  <w:rFonts w:ascii="Arial" w:hAnsi="Arial" w:cs="Arial"/>
                  <w:sz w:val="18"/>
                  <w:szCs w:val="18"/>
                </w:rPr>
                <w:delText>Responsable</w:delText>
              </w:r>
            </w:del>
          </w:p>
        </w:tc>
        <w:tc>
          <w:tcPr>
            <w:tcW w:w="2697" w:type="dxa"/>
          </w:tcPr>
          <w:p w14:paraId="0B1BF06C" w14:textId="0D209642" w:rsidR="002D5AA8" w:rsidRPr="002D5AA8" w:rsidDel="005C6715" w:rsidRDefault="002D5AA8" w:rsidP="002E728F">
            <w:pPr>
              <w:rPr>
                <w:del w:id="893" w:author="Delia Andrades Imbernon" w:date="2025-10-21T09:35:00Z"/>
                <w:rFonts w:ascii="Arial" w:hAnsi="Arial" w:cs="Arial"/>
                <w:sz w:val="18"/>
                <w:szCs w:val="18"/>
              </w:rPr>
            </w:pPr>
            <w:del w:id="894" w:author="Delia Andrades Imbernon" w:date="2025-10-21T09:35:00Z">
              <w:r w:rsidRPr="002D5AA8" w:rsidDel="005C6715">
                <w:rPr>
                  <w:rFonts w:ascii="Arial" w:hAnsi="Arial" w:cs="Arial"/>
                  <w:sz w:val="18"/>
                  <w:szCs w:val="18"/>
                </w:rPr>
                <w:delText>Assistance</w:delText>
              </w:r>
            </w:del>
          </w:p>
        </w:tc>
      </w:tr>
      <w:tr w:rsidR="002D5AA8" w:rsidRPr="002D5AA8" w:rsidDel="005C6715" w14:paraId="28C5E3C4" w14:textId="3937E0D9" w:rsidTr="002D5AA8">
        <w:trPr>
          <w:gridAfter w:val="1"/>
          <w:wAfter w:w="7" w:type="dxa"/>
          <w:jc w:val="center"/>
          <w:del w:id="895" w:author="Delia Andrades Imbernon" w:date="2025-10-21T09:35:00Z"/>
        </w:trPr>
        <w:tc>
          <w:tcPr>
            <w:tcW w:w="4111" w:type="dxa"/>
          </w:tcPr>
          <w:p w14:paraId="2A3A204C" w14:textId="060F16E6" w:rsidR="002D5AA8" w:rsidRPr="002D5AA8" w:rsidDel="005C6715" w:rsidRDefault="002D5AA8" w:rsidP="002E728F">
            <w:pPr>
              <w:rPr>
                <w:del w:id="896" w:author="Delia Andrades Imbernon" w:date="2025-10-21T09:35:00Z"/>
                <w:rFonts w:ascii="Arial" w:hAnsi="Arial" w:cs="Arial"/>
                <w:sz w:val="18"/>
                <w:szCs w:val="18"/>
              </w:rPr>
            </w:pPr>
            <w:del w:id="897" w:author="Delia Andrades Imbernon" w:date="2025-10-21T09:35:00Z">
              <w:r w:rsidRPr="002D5AA8" w:rsidDel="005C6715">
                <w:rPr>
                  <w:rFonts w:ascii="Arial" w:hAnsi="Arial" w:cs="Arial"/>
                  <w:sz w:val="18"/>
                  <w:szCs w:val="18"/>
                </w:rPr>
                <w:delText>Mise en place des mesures de protection</w:delText>
              </w:r>
            </w:del>
          </w:p>
        </w:tc>
        <w:tc>
          <w:tcPr>
            <w:tcW w:w="2843" w:type="dxa"/>
          </w:tcPr>
          <w:p w14:paraId="12F5BD75" w14:textId="4855E459" w:rsidR="002D5AA8" w:rsidRPr="002D5AA8" w:rsidDel="005C6715" w:rsidRDefault="002D5AA8" w:rsidP="002E728F">
            <w:pPr>
              <w:rPr>
                <w:del w:id="898" w:author="Delia Andrades Imbernon" w:date="2025-10-21T09:35:00Z"/>
                <w:rFonts w:ascii="Arial" w:hAnsi="Arial" w:cs="Arial"/>
                <w:sz w:val="18"/>
                <w:szCs w:val="18"/>
              </w:rPr>
            </w:pPr>
            <w:del w:id="899" w:author="Delia Andrades Imbernon" w:date="2025-10-21T09:35:00Z">
              <w:r w:rsidRPr="002D5AA8" w:rsidDel="005C6715">
                <w:rPr>
                  <w:rFonts w:ascii="Arial" w:hAnsi="Arial" w:cs="Arial"/>
                  <w:sz w:val="18"/>
                  <w:szCs w:val="18"/>
                </w:rPr>
                <w:delText>Responsable</w:delText>
              </w:r>
            </w:del>
          </w:p>
          <w:p w14:paraId="7871EDAB" w14:textId="22260CCA" w:rsidR="002D5AA8" w:rsidRPr="002D5AA8" w:rsidDel="005C6715" w:rsidRDefault="002D5AA8" w:rsidP="002E728F">
            <w:pPr>
              <w:rPr>
                <w:del w:id="900" w:author="Delia Andrades Imbernon" w:date="2025-10-21T09:35:00Z"/>
                <w:rFonts w:ascii="Arial" w:hAnsi="Arial" w:cs="Arial"/>
                <w:sz w:val="18"/>
                <w:szCs w:val="18"/>
              </w:rPr>
            </w:pPr>
          </w:p>
        </w:tc>
        <w:tc>
          <w:tcPr>
            <w:tcW w:w="2697" w:type="dxa"/>
          </w:tcPr>
          <w:p w14:paraId="45B7B3DB" w14:textId="6254902E" w:rsidR="002D5AA8" w:rsidRPr="002D5AA8" w:rsidDel="005C6715" w:rsidRDefault="002D5AA8" w:rsidP="002E728F">
            <w:pPr>
              <w:rPr>
                <w:del w:id="901" w:author="Delia Andrades Imbernon" w:date="2025-10-21T09:35:00Z"/>
                <w:rFonts w:ascii="Arial" w:hAnsi="Arial" w:cs="Arial"/>
                <w:sz w:val="18"/>
                <w:szCs w:val="18"/>
              </w:rPr>
            </w:pPr>
            <w:del w:id="902" w:author="Delia Andrades Imbernon" w:date="2025-10-21T09:35:00Z">
              <w:r w:rsidRPr="002D5AA8" w:rsidDel="005C6715">
                <w:rPr>
                  <w:rFonts w:ascii="Arial" w:hAnsi="Arial" w:cs="Arial"/>
                  <w:sz w:val="18"/>
                  <w:szCs w:val="18"/>
                </w:rPr>
                <w:delText>Responsable</w:delText>
              </w:r>
            </w:del>
          </w:p>
          <w:p w14:paraId="337BA06A" w14:textId="28C56EC9" w:rsidR="002D5AA8" w:rsidRPr="002D5AA8" w:rsidDel="005C6715" w:rsidRDefault="002D5AA8" w:rsidP="002E728F">
            <w:pPr>
              <w:rPr>
                <w:del w:id="903" w:author="Delia Andrades Imbernon" w:date="2025-10-21T09:35:00Z"/>
                <w:rFonts w:ascii="Arial" w:hAnsi="Arial" w:cs="Arial"/>
                <w:sz w:val="18"/>
                <w:szCs w:val="18"/>
              </w:rPr>
            </w:pPr>
          </w:p>
        </w:tc>
      </w:tr>
      <w:tr w:rsidR="002D5AA8" w:rsidRPr="002D5AA8" w:rsidDel="005C6715" w14:paraId="69712C3A" w14:textId="5080BF28" w:rsidTr="002D5AA8">
        <w:trPr>
          <w:gridAfter w:val="1"/>
          <w:wAfter w:w="7" w:type="dxa"/>
          <w:jc w:val="center"/>
          <w:del w:id="904" w:author="Delia Andrades Imbernon" w:date="2025-10-21T09:35:00Z"/>
        </w:trPr>
        <w:tc>
          <w:tcPr>
            <w:tcW w:w="4111" w:type="dxa"/>
          </w:tcPr>
          <w:p w14:paraId="4ABFA733" w14:textId="02CC2A0F" w:rsidR="002D5AA8" w:rsidRPr="002D5AA8" w:rsidDel="005C6715" w:rsidRDefault="002D5AA8" w:rsidP="002E728F">
            <w:pPr>
              <w:rPr>
                <w:del w:id="905" w:author="Delia Andrades Imbernon" w:date="2025-10-21T09:35:00Z"/>
                <w:rFonts w:ascii="Arial" w:hAnsi="Arial" w:cs="Arial"/>
                <w:sz w:val="18"/>
                <w:szCs w:val="18"/>
              </w:rPr>
            </w:pPr>
            <w:del w:id="906" w:author="Delia Andrades Imbernon" w:date="2025-10-21T09:35:00Z">
              <w:r w:rsidRPr="002D5AA8" w:rsidDel="005C6715">
                <w:rPr>
                  <w:rFonts w:ascii="Arial" w:hAnsi="Arial" w:cs="Arial"/>
                  <w:sz w:val="18"/>
                  <w:szCs w:val="18"/>
                </w:rPr>
                <w:delText>Sensibilisation des personnels</w:delText>
              </w:r>
            </w:del>
          </w:p>
        </w:tc>
        <w:tc>
          <w:tcPr>
            <w:tcW w:w="2843" w:type="dxa"/>
          </w:tcPr>
          <w:p w14:paraId="357E36EE" w14:textId="6A1B824E" w:rsidR="002D5AA8" w:rsidRPr="002D5AA8" w:rsidDel="005C6715" w:rsidRDefault="002D5AA8" w:rsidP="002E728F">
            <w:pPr>
              <w:rPr>
                <w:del w:id="907" w:author="Delia Andrades Imbernon" w:date="2025-10-21T09:35:00Z"/>
                <w:rFonts w:ascii="Arial" w:hAnsi="Arial" w:cs="Arial"/>
                <w:sz w:val="18"/>
                <w:szCs w:val="18"/>
              </w:rPr>
            </w:pPr>
            <w:del w:id="908" w:author="Delia Andrades Imbernon" w:date="2025-10-21T09:35:00Z">
              <w:r w:rsidRPr="002D5AA8" w:rsidDel="005C6715">
                <w:rPr>
                  <w:rFonts w:ascii="Arial" w:hAnsi="Arial" w:cs="Arial"/>
                  <w:sz w:val="18"/>
                  <w:szCs w:val="18"/>
                </w:rPr>
                <w:delText>Responsable</w:delText>
              </w:r>
            </w:del>
          </w:p>
          <w:p w14:paraId="460E156A" w14:textId="3C62DE40" w:rsidR="002D5AA8" w:rsidRPr="002D5AA8" w:rsidDel="005C6715" w:rsidRDefault="002D5AA8" w:rsidP="002E728F">
            <w:pPr>
              <w:rPr>
                <w:del w:id="909" w:author="Delia Andrades Imbernon" w:date="2025-10-21T09:35:00Z"/>
                <w:rFonts w:ascii="Arial" w:hAnsi="Arial" w:cs="Arial"/>
                <w:sz w:val="18"/>
                <w:szCs w:val="18"/>
              </w:rPr>
            </w:pPr>
          </w:p>
        </w:tc>
        <w:tc>
          <w:tcPr>
            <w:tcW w:w="2697" w:type="dxa"/>
          </w:tcPr>
          <w:p w14:paraId="25584BE4" w14:textId="73AF97F3" w:rsidR="002D5AA8" w:rsidRPr="002D5AA8" w:rsidDel="005C6715" w:rsidRDefault="002D5AA8" w:rsidP="002E728F">
            <w:pPr>
              <w:rPr>
                <w:del w:id="910" w:author="Delia Andrades Imbernon" w:date="2025-10-21T09:35:00Z"/>
                <w:rFonts w:ascii="Arial" w:hAnsi="Arial" w:cs="Arial"/>
                <w:sz w:val="18"/>
                <w:szCs w:val="18"/>
              </w:rPr>
            </w:pPr>
            <w:del w:id="911" w:author="Delia Andrades Imbernon" w:date="2025-10-21T09:35:00Z">
              <w:r w:rsidRPr="002D5AA8" w:rsidDel="005C6715">
                <w:rPr>
                  <w:rFonts w:ascii="Arial" w:hAnsi="Arial" w:cs="Arial"/>
                  <w:sz w:val="18"/>
                  <w:szCs w:val="18"/>
                </w:rPr>
                <w:delText>Responsable</w:delText>
              </w:r>
            </w:del>
          </w:p>
          <w:p w14:paraId="47642F23" w14:textId="37F51704" w:rsidR="002D5AA8" w:rsidRPr="002D5AA8" w:rsidDel="005C6715" w:rsidRDefault="002D5AA8" w:rsidP="002E728F">
            <w:pPr>
              <w:rPr>
                <w:del w:id="912" w:author="Delia Andrades Imbernon" w:date="2025-10-21T09:35:00Z"/>
                <w:rFonts w:ascii="Arial" w:hAnsi="Arial" w:cs="Arial"/>
                <w:sz w:val="18"/>
                <w:szCs w:val="18"/>
              </w:rPr>
            </w:pPr>
          </w:p>
        </w:tc>
      </w:tr>
      <w:tr w:rsidR="002D5AA8" w:rsidRPr="002D5AA8" w:rsidDel="005C6715" w14:paraId="52434E62" w14:textId="00A956DA" w:rsidTr="002D5AA8">
        <w:trPr>
          <w:jc w:val="center"/>
          <w:del w:id="913" w:author="Delia Andrades Imbernon" w:date="2025-10-21T09:35:00Z"/>
        </w:trPr>
        <w:tc>
          <w:tcPr>
            <w:tcW w:w="9658" w:type="dxa"/>
            <w:gridSpan w:val="4"/>
            <w:shd w:val="clear" w:color="auto" w:fill="D9D9D9" w:themeFill="background1" w:themeFillShade="D9"/>
          </w:tcPr>
          <w:p w14:paraId="35BA9718" w14:textId="76323F0A" w:rsidR="002D5AA8" w:rsidRPr="002D5AA8" w:rsidDel="005C6715" w:rsidRDefault="002D5AA8" w:rsidP="002E728F">
            <w:pPr>
              <w:jc w:val="center"/>
              <w:rPr>
                <w:del w:id="914" w:author="Delia Andrades Imbernon" w:date="2025-10-21T09:35:00Z"/>
                <w:rFonts w:ascii="Arial" w:hAnsi="Arial" w:cs="Arial"/>
                <w:b/>
                <w:sz w:val="18"/>
                <w:szCs w:val="18"/>
              </w:rPr>
            </w:pPr>
            <w:del w:id="915" w:author="Delia Andrades Imbernon" w:date="2025-10-21T09:35:00Z">
              <w:r w:rsidRPr="002D5AA8" w:rsidDel="005C6715">
                <w:rPr>
                  <w:rFonts w:ascii="Arial" w:hAnsi="Arial" w:cs="Arial"/>
                  <w:b/>
                  <w:sz w:val="18"/>
                  <w:szCs w:val="18"/>
                </w:rPr>
                <w:delText>HEBERGEMENT</w:delText>
              </w:r>
            </w:del>
          </w:p>
        </w:tc>
      </w:tr>
      <w:tr w:rsidR="002D5AA8" w:rsidRPr="002D5AA8" w:rsidDel="005C6715" w14:paraId="07C46A82" w14:textId="6C5F8E3E" w:rsidTr="002D5AA8">
        <w:trPr>
          <w:gridAfter w:val="1"/>
          <w:wAfter w:w="7" w:type="dxa"/>
          <w:jc w:val="center"/>
          <w:del w:id="916" w:author="Delia Andrades Imbernon" w:date="2025-10-21T09:35:00Z"/>
        </w:trPr>
        <w:tc>
          <w:tcPr>
            <w:tcW w:w="4111" w:type="dxa"/>
          </w:tcPr>
          <w:p w14:paraId="7B22D732" w14:textId="6875D643" w:rsidR="002D5AA8" w:rsidRPr="002D5AA8" w:rsidDel="005C6715" w:rsidRDefault="002D5AA8" w:rsidP="002E728F">
            <w:pPr>
              <w:rPr>
                <w:del w:id="917" w:author="Delia Andrades Imbernon" w:date="2025-10-21T09:35:00Z"/>
                <w:rFonts w:ascii="Arial" w:hAnsi="Arial" w:cs="Arial"/>
                <w:sz w:val="18"/>
                <w:szCs w:val="18"/>
              </w:rPr>
            </w:pPr>
            <w:del w:id="918" w:author="Delia Andrades Imbernon" w:date="2025-10-21T09:35:00Z">
              <w:r w:rsidRPr="002D5AA8" w:rsidDel="005C6715">
                <w:rPr>
                  <w:rFonts w:ascii="Arial" w:hAnsi="Arial" w:cs="Arial"/>
                  <w:sz w:val="18"/>
                  <w:szCs w:val="18"/>
                </w:rPr>
                <w:delText>Hébergement</w:delText>
              </w:r>
            </w:del>
          </w:p>
        </w:tc>
        <w:tc>
          <w:tcPr>
            <w:tcW w:w="2843" w:type="dxa"/>
          </w:tcPr>
          <w:p w14:paraId="02A691F4" w14:textId="7F48569E" w:rsidR="002D5AA8" w:rsidRPr="002D5AA8" w:rsidDel="005C6715" w:rsidRDefault="002D5AA8" w:rsidP="002E728F">
            <w:pPr>
              <w:rPr>
                <w:del w:id="919" w:author="Delia Andrades Imbernon" w:date="2025-10-21T09:35:00Z"/>
                <w:rFonts w:ascii="Arial" w:hAnsi="Arial" w:cs="Arial"/>
                <w:sz w:val="18"/>
                <w:szCs w:val="18"/>
              </w:rPr>
            </w:pPr>
            <w:del w:id="920" w:author="Delia Andrades Imbernon" w:date="2025-10-21T09:35:00Z">
              <w:r w:rsidRPr="002D5AA8" w:rsidDel="005C6715">
                <w:rPr>
                  <w:rFonts w:ascii="Arial" w:hAnsi="Arial" w:cs="Arial"/>
                  <w:sz w:val="18"/>
                  <w:szCs w:val="18"/>
                </w:rPr>
                <w:delText>N</w:delText>
              </w:r>
              <w:r w:rsidR="0085632B" w:rsidDel="005C6715">
                <w:rPr>
                  <w:rFonts w:ascii="Arial" w:hAnsi="Arial" w:cs="Arial"/>
                  <w:sz w:val="18"/>
                  <w:szCs w:val="18"/>
                </w:rPr>
                <w:delText>on concerné</w:delText>
              </w:r>
            </w:del>
          </w:p>
        </w:tc>
        <w:tc>
          <w:tcPr>
            <w:tcW w:w="2697" w:type="dxa"/>
          </w:tcPr>
          <w:p w14:paraId="4B39E9A0" w14:textId="152FF891" w:rsidR="002D5AA8" w:rsidRPr="002D5AA8" w:rsidDel="005C6715" w:rsidRDefault="002D5AA8" w:rsidP="002E728F">
            <w:pPr>
              <w:rPr>
                <w:del w:id="921" w:author="Delia Andrades Imbernon" w:date="2025-10-21T09:35:00Z"/>
                <w:rFonts w:ascii="Arial" w:hAnsi="Arial" w:cs="Arial"/>
                <w:sz w:val="18"/>
                <w:szCs w:val="18"/>
              </w:rPr>
            </w:pPr>
            <w:del w:id="922" w:author="Delia Andrades Imbernon" w:date="2025-10-21T09:35:00Z">
              <w:r w:rsidRPr="002D5AA8" w:rsidDel="005C6715">
                <w:rPr>
                  <w:rFonts w:ascii="Arial" w:hAnsi="Arial" w:cs="Arial"/>
                  <w:sz w:val="18"/>
                  <w:szCs w:val="18"/>
                </w:rPr>
                <w:delText>Responsable</w:delText>
              </w:r>
            </w:del>
          </w:p>
        </w:tc>
      </w:tr>
      <w:tr w:rsidR="002D5AA8" w:rsidRPr="002D5AA8" w:rsidDel="005C6715" w14:paraId="700B8534" w14:textId="52AD58D6" w:rsidTr="002D5AA8">
        <w:trPr>
          <w:jc w:val="center"/>
          <w:del w:id="923" w:author="Delia Andrades Imbernon" w:date="2025-10-21T09:35:00Z"/>
        </w:trPr>
        <w:tc>
          <w:tcPr>
            <w:tcW w:w="9658" w:type="dxa"/>
            <w:gridSpan w:val="4"/>
            <w:shd w:val="clear" w:color="auto" w:fill="D9D9D9" w:themeFill="background1" w:themeFillShade="D9"/>
          </w:tcPr>
          <w:p w14:paraId="1536BD5E" w14:textId="28E0C9E0" w:rsidR="002D5AA8" w:rsidRPr="002D5AA8" w:rsidDel="005C6715" w:rsidRDefault="002D5AA8" w:rsidP="002E728F">
            <w:pPr>
              <w:jc w:val="center"/>
              <w:rPr>
                <w:del w:id="924" w:author="Delia Andrades Imbernon" w:date="2025-10-21T09:35:00Z"/>
                <w:rFonts w:ascii="Arial" w:hAnsi="Arial" w:cs="Arial"/>
                <w:b/>
                <w:sz w:val="18"/>
                <w:szCs w:val="18"/>
              </w:rPr>
            </w:pPr>
            <w:del w:id="925" w:author="Delia Andrades Imbernon" w:date="2025-10-21T09:35:00Z">
              <w:r w:rsidRPr="002D5AA8" w:rsidDel="005C6715">
                <w:rPr>
                  <w:rFonts w:ascii="Arial" w:hAnsi="Arial" w:cs="Arial"/>
                  <w:b/>
                  <w:sz w:val="18"/>
                  <w:szCs w:val="18"/>
                </w:rPr>
                <w:delText>CONTROLE DE LA CNIL</w:delText>
              </w:r>
            </w:del>
          </w:p>
        </w:tc>
      </w:tr>
      <w:tr w:rsidR="002D5AA8" w:rsidRPr="002D5AA8" w:rsidDel="005C6715" w14:paraId="4B3BFF46" w14:textId="41FFFE4B" w:rsidTr="002D5AA8">
        <w:trPr>
          <w:gridAfter w:val="1"/>
          <w:wAfter w:w="7" w:type="dxa"/>
          <w:jc w:val="center"/>
          <w:del w:id="926" w:author="Delia Andrades Imbernon" w:date="2025-10-21T09:35:00Z"/>
        </w:trPr>
        <w:tc>
          <w:tcPr>
            <w:tcW w:w="4111" w:type="dxa"/>
          </w:tcPr>
          <w:p w14:paraId="050215BA" w14:textId="3212352C" w:rsidR="002D5AA8" w:rsidRPr="002D5AA8" w:rsidDel="005C6715" w:rsidRDefault="002D5AA8" w:rsidP="002E728F">
            <w:pPr>
              <w:rPr>
                <w:del w:id="927" w:author="Delia Andrades Imbernon" w:date="2025-10-21T09:35:00Z"/>
                <w:rFonts w:ascii="Arial" w:hAnsi="Arial" w:cs="Arial"/>
                <w:sz w:val="18"/>
                <w:szCs w:val="18"/>
              </w:rPr>
            </w:pPr>
            <w:del w:id="928" w:author="Delia Andrades Imbernon" w:date="2025-10-21T09:35:00Z">
              <w:r w:rsidRPr="002D5AA8" w:rsidDel="005C6715">
                <w:rPr>
                  <w:rFonts w:ascii="Arial" w:hAnsi="Arial" w:cs="Arial"/>
                  <w:sz w:val="18"/>
                  <w:szCs w:val="18"/>
                </w:rPr>
                <w:delText>Contrôle ou plainte de la CNIL</w:delText>
              </w:r>
            </w:del>
          </w:p>
        </w:tc>
        <w:tc>
          <w:tcPr>
            <w:tcW w:w="2843" w:type="dxa"/>
          </w:tcPr>
          <w:p w14:paraId="3C084189" w14:textId="1E6C917A" w:rsidR="002D5AA8" w:rsidRPr="002D5AA8" w:rsidDel="005C6715" w:rsidRDefault="002D5AA8" w:rsidP="002E728F">
            <w:pPr>
              <w:rPr>
                <w:del w:id="929" w:author="Delia Andrades Imbernon" w:date="2025-10-21T09:35:00Z"/>
                <w:rFonts w:ascii="Arial" w:hAnsi="Arial" w:cs="Arial"/>
                <w:sz w:val="18"/>
                <w:szCs w:val="18"/>
              </w:rPr>
            </w:pPr>
            <w:del w:id="930" w:author="Delia Andrades Imbernon" w:date="2025-10-21T09:35:00Z">
              <w:r w:rsidRPr="002D5AA8" w:rsidDel="005C6715">
                <w:rPr>
                  <w:rFonts w:ascii="Arial" w:hAnsi="Arial" w:cs="Arial"/>
                  <w:sz w:val="18"/>
                  <w:szCs w:val="18"/>
                </w:rPr>
                <w:delText>Responsable</w:delText>
              </w:r>
            </w:del>
          </w:p>
          <w:p w14:paraId="23C6EAC1" w14:textId="493B5D4C" w:rsidR="002D5AA8" w:rsidRPr="002D5AA8" w:rsidDel="005C6715" w:rsidRDefault="002D5AA8" w:rsidP="002E728F">
            <w:pPr>
              <w:rPr>
                <w:del w:id="931" w:author="Delia Andrades Imbernon" w:date="2025-10-21T09:35:00Z"/>
                <w:rFonts w:ascii="Arial" w:hAnsi="Arial" w:cs="Arial"/>
                <w:sz w:val="18"/>
                <w:szCs w:val="18"/>
              </w:rPr>
            </w:pPr>
            <w:del w:id="932" w:author="Delia Andrades Imbernon" w:date="2025-10-21T09:35:00Z">
              <w:r w:rsidRPr="002D5AA8" w:rsidDel="005C6715">
                <w:rPr>
                  <w:rFonts w:ascii="Arial" w:hAnsi="Arial" w:cs="Arial"/>
                  <w:sz w:val="18"/>
                  <w:szCs w:val="18"/>
                </w:rPr>
                <w:delText>Assistance de l’autre en cas de contrôle</w:delText>
              </w:r>
            </w:del>
          </w:p>
        </w:tc>
        <w:tc>
          <w:tcPr>
            <w:tcW w:w="2697" w:type="dxa"/>
          </w:tcPr>
          <w:p w14:paraId="2128BA9E" w14:textId="0C1D32D5" w:rsidR="002D5AA8" w:rsidRPr="002D5AA8" w:rsidDel="005C6715" w:rsidRDefault="002D5AA8" w:rsidP="002E728F">
            <w:pPr>
              <w:rPr>
                <w:del w:id="933" w:author="Delia Andrades Imbernon" w:date="2025-10-21T09:35:00Z"/>
                <w:rFonts w:ascii="Arial" w:hAnsi="Arial" w:cs="Arial"/>
                <w:sz w:val="18"/>
                <w:szCs w:val="18"/>
              </w:rPr>
            </w:pPr>
            <w:del w:id="934" w:author="Delia Andrades Imbernon" w:date="2025-10-21T09:35:00Z">
              <w:r w:rsidRPr="002D5AA8" w:rsidDel="005C6715">
                <w:rPr>
                  <w:rFonts w:ascii="Arial" w:hAnsi="Arial" w:cs="Arial"/>
                  <w:sz w:val="18"/>
                  <w:szCs w:val="18"/>
                </w:rPr>
                <w:delText>Responsable</w:delText>
              </w:r>
            </w:del>
          </w:p>
          <w:p w14:paraId="328C0455" w14:textId="057704CE" w:rsidR="002D5AA8" w:rsidRPr="002D5AA8" w:rsidDel="005C6715" w:rsidRDefault="002D5AA8" w:rsidP="002E728F">
            <w:pPr>
              <w:rPr>
                <w:del w:id="935" w:author="Delia Andrades Imbernon" w:date="2025-10-21T09:35:00Z"/>
                <w:rFonts w:ascii="Arial" w:hAnsi="Arial" w:cs="Arial"/>
                <w:sz w:val="18"/>
                <w:szCs w:val="18"/>
              </w:rPr>
            </w:pPr>
            <w:del w:id="936" w:author="Delia Andrades Imbernon" w:date="2025-10-21T09:35:00Z">
              <w:r w:rsidRPr="002D5AA8" w:rsidDel="005C6715">
                <w:rPr>
                  <w:rFonts w:ascii="Arial" w:hAnsi="Arial" w:cs="Arial"/>
                  <w:sz w:val="18"/>
                  <w:szCs w:val="18"/>
                </w:rPr>
                <w:delText>Assistance de l’autre en cas de contrôle</w:delText>
              </w:r>
            </w:del>
          </w:p>
        </w:tc>
      </w:tr>
    </w:tbl>
    <w:p w14:paraId="298BFA83" w14:textId="1ED698DB" w:rsidR="005B696E" w:rsidRPr="002D5AA8" w:rsidDel="005C6715" w:rsidRDefault="005B696E" w:rsidP="00BF3686">
      <w:pPr>
        <w:shd w:val="solid" w:color="FFFFFF" w:fill="FFFFFF"/>
        <w:spacing w:before="48" w:line="256" w:lineRule="auto"/>
        <w:contextualSpacing/>
        <w:jc w:val="both"/>
        <w:rPr>
          <w:del w:id="937" w:author="Delia Andrades Imbernon" w:date="2025-10-21T09:35:00Z"/>
          <w:rFonts w:ascii="Arial" w:eastAsia="Calibri" w:hAnsi="Arial" w:cs="Arial"/>
          <w:sz w:val="18"/>
          <w:szCs w:val="18"/>
        </w:rPr>
      </w:pPr>
    </w:p>
    <w:p w14:paraId="4232A2D3" w14:textId="77777777" w:rsidR="005B696E" w:rsidRPr="002D5AA8" w:rsidRDefault="005B696E" w:rsidP="00BF3686">
      <w:pPr>
        <w:shd w:val="solid" w:color="FFFFFF" w:fill="FFFFFF"/>
        <w:spacing w:before="48" w:line="256" w:lineRule="auto"/>
        <w:contextualSpacing/>
        <w:jc w:val="both"/>
        <w:rPr>
          <w:rFonts w:ascii="Arial" w:eastAsia="Calibri" w:hAnsi="Arial" w:cs="Arial"/>
          <w:sz w:val="18"/>
          <w:szCs w:val="18"/>
        </w:rPr>
      </w:pPr>
    </w:p>
    <w:p w14:paraId="57BCF938" w14:textId="0E3B7F66" w:rsidR="00BF3686" w:rsidRPr="002D5AA8" w:rsidDel="005C6715" w:rsidRDefault="004C6F99">
      <w:pPr>
        <w:pStyle w:val="Paragraphedeliste"/>
        <w:numPr>
          <w:ilvl w:val="0"/>
          <w:numId w:val="10"/>
        </w:numPr>
        <w:shd w:val="solid" w:color="FFFFFF" w:fill="FFFFFF"/>
        <w:spacing w:before="48" w:line="256" w:lineRule="auto"/>
        <w:ind w:left="0"/>
        <w:jc w:val="both"/>
        <w:rPr>
          <w:del w:id="938" w:author="Delia Andrades Imbernon" w:date="2025-10-21T09:35:00Z"/>
          <w:rFonts w:ascii="Arial" w:eastAsia="Calibri" w:hAnsi="Arial" w:cs="Arial"/>
          <w:b/>
          <w:sz w:val="18"/>
          <w:szCs w:val="18"/>
        </w:rPr>
        <w:pPrChange w:id="939" w:author="Delia Andrades Imbernon" w:date="2025-10-21T09:35:00Z">
          <w:pPr>
            <w:pStyle w:val="Paragraphedeliste"/>
            <w:numPr>
              <w:numId w:val="10"/>
            </w:numPr>
            <w:shd w:val="solid" w:color="FFFFFF" w:fill="FFFFFF"/>
            <w:spacing w:before="48" w:line="256" w:lineRule="auto"/>
            <w:ind w:hanging="360"/>
            <w:jc w:val="both"/>
          </w:pPr>
        </w:pPrChange>
      </w:pPr>
      <w:del w:id="940" w:author="Delia Andrades Imbernon" w:date="2025-10-21T09:35:00Z">
        <w:r w:rsidRPr="002D5AA8" w:rsidDel="005C6715">
          <w:rPr>
            <w:rFonts w:ascii="Arial" w:eastAsia="Calibri" w:hAnsi="Arial" w:cs="Arial"/>
            <w:b/>
            <w:sz w:val="18"/>
            <w:szCs w:val="18"/>
          </w:rPr>
          <w:delText xml:space="preserve">Obligations de l’Auteur de la thèse/des Auteurs </w:delText>
        </w:r>
      </w:del>
    </w:p>
    <w:p w14:paraId="42AF2D9B" w14:textId="48F2579E" w:rsidR="003D0AAC" w:rsidRPr="002D5AA8" w:rsidDel="005C6715" w:rsidRDefault="003D0AAC">
      <w:pPr>
        <w:spacing w:before="183"/>
        <w:jc w:val="both"/>
        <w:rPr>
          <w:del w:id="941" w:author="Delia Andrades Imbernon" w:date="2025-10-21T09:35:00Z"/>
          <w:rFonts w:ascii="Arial" w:hAnsi="Arial" w:cs="Arial"/>
          <w:color w:val="000000"/>
          <w:sz w:val="18"/>
          <w:szCs w:val="18"/>
        </w:rPr>
      </w:pPr>
      <w:del w:id="942" w:author="Delia Andrades Imbernon" w:date="2025-10-21T09:35:00Z">
        <w:r w:rsidRPr="002D5AA8" w:rsidDel="005C6715">
          <w:rPr>
            <w:rFonts w:ascii="Arial" w:hAnsi="Arial" w:cs="Arial"/>
            <w:color w:val="000000"/>
            <w:sz w:val="18"/>
            <w:szCs w:val="18"/>
          </w:rPr>
          <w:delText xml:space="preserve">Dans le cadre </w:delText>
        </w:r>
        <w:r w:rsidRPr="000C3598" w:rsidDel="005C6715">
          <w:rPr>
            <w:rFonts w:ascii="Arial" w:hAnsi="Arial" w:cs="Arial"/>
            <w:color w:val="000000"/>
            <w:sz w:val="18"/>
            <w:szCs w:val="18"/>
          </w:rPr>
          <w:delText>de ce projet de thèse, l’Auteur s’engage à :</w:delText>
        </w:r>
        <w:r w:rsidRPr="002D5AA8" w:rsidDel="005C6715">
          <w:rPr>
            <w:rFonts w:ascii="Arial" w:hAnsi="Arial" w:cs="Arial"/>
            <w:color w:val="000000"/>
            <w:sz w:val="18"/>
            <w:szCs w:val="18"/>
          </w:rPr>
          <w:delText xml:space="preserve"> </w:delText>
        </w:r>
      </w:del>
    </w:p>
    <w:p w14:paraId="55756C06" w14:textId="217EAE67" w:rsidR="003D0AAC" w:rsidRPr="002D5AA8" w:rsidDel="005C6715" w:rsidRDefault="003D0AAC">
      <w:pPr>
        <w:numPr>
          <w:ilvl w:val="0"/>
          <w:numId w:val="6"/>
        </w:numPr>
        <w:spacing w:before="183" w:line="256" w:lineRule="auto"/>
        <w:ind w:left="0"/>
        <w:contextualSpacing/>
        <w:jc w:val="both"/>
        <w:rPr>
          <w:del w:id="943" w:author="Delia Andrades Imbernon" w:date="2025-10-21T09:35:00Z"/>
          <w:rFonts w:ascii="Arial" w:eastAsia="Calibri" w:hAnsi="Arial" w:cs="Arial"/>
          <w:color w:val="000000"/>
          <w:sz w:val="18"/>
          <w:szCs w:val="18"/>
        </w:rPr>
        <w:pPrChange w:id="944" w:author="Delia Andrades Imbernon" w:date="2025-10-21T09:35:00Z">
          <w:pPr>
            <w:numPr>
              <w:numId w:val="6"/>
            </w:numPr>
            <w:spacing w:before="183" w:line="256" w:lineRule="auto"/>
            <w:ind w:left="720" w:hanging="360"/>
            <w:contextualSpacing/>
            <w:jc w:val="both"/>
          </w:pPr>
        </w:pPrChange>
      </w:pPr>
      <w:del w:id="945" w:author="Delia Andrades Imbernon" w:date="2025-10-21T09:35:00Z">
        <w:r w:rsidRPr="002D5AA8" w:rsidDel="005C6715">
          <w:rPr>
            <w:rFonts w:ascii="Arial" w:eastAsia="Calibri" w:hAnsi="Arial" w:cs="Arial"/>
            <w:color w:val="000000"/>
            <w:sz w:val="18"/>
            <w:szCs w:val="18"/>
          </w:rPr>
          <w:delText>Présenter s</w:delText>
        </w:r>
        <w:r w:rsidR="006A051B" w:rsidRPr="002D5AA8" w:rsidDel="005C6715">
          <w:rPr>
            <w:rFonts w:ascii="Arial" w:eastAsia="Calibri" w:hAnsi="Arial" w:cs="Arial"/>
            <w:color w:val="000000"/>
            <w:sz w:val="18"/>
            <w:szCs w:val="18"/>
          </w:rPr>
          <w:delText>on projet de thèse aux Responsables conjoints du traitement</w:delText>
        </w:r>
        <w:r w:rsidRPr="002D5AA8" w:rsidDel="005C6715">
          <w:rPr>
            <w:rFonts w:ascii="Arial" w:eastAsia="Calibri" w:hAnsi="Arial" w:cs="Arial"/>
            <w:color w:val="000000"/>
            <w:sz w:val="18"/>
            <w:szCs w:val="18"/>
          </w:rPr>
          <w:delText xml:space="preserve"> ainsi que </w:delText>
        </w:r>
        <w:r w:rsidRPr="000C3598" w:rsidDel="005C6715">
          <w:rPr>
            <w:rFonts w:ascii="Arial" w:eastAsia="Calibri" w:hAnsi="Arial" w:cs="Arial"/>
            <w:color w:val="000000"/>
            <w:sz w:val="18"/>
            <w:szCs w:val="18"/>
          </w:rPr>
          <w:delText>les conditions de collectes des données et/ou de démarchage qui seront opérées par le Partenaire</w:delText>
        </w:r>
        <w:r w:rsidRPr="002D5AA8" w:rsidDel="005C6715">
          <w:rPr>
            <w:rFonts w:ascii="Arial" w:eastAsia="Calibri" w:hAnsi="Arial" w:cs="Arial"/>
            <w:color w:val="000000"/>
            <w:sz w:val="18"/>
            <w:szCs w:val="18"/>
          </w:rPr>
          <w:delText xml:space="preserve"> ; </w:delText>
        </w:r>
      </w:del>
    </w:p>
    <w:p w14:paraId="14BDFE6B" w14:textId="13F5591F" w:rsidR="003D0AAC" w:rsidRPr="002D5AA8" w:rsidDel="005C6715" w:rsidRDefault="003D0AAC">
      <w:pPr>
        <w:spacing w:before="183" w:line="256" w:lineRule="auto"/>
        <w:contextualSpacing/>
        <w:jc w:val="both"/>
        <w:rPr>
          <w:del w:id="946" w:author="Delia Andrades Imbernon" w:date="2025-10-21T09:35:00Z"/>
          <w:rFonts w:ascii="Arial" w:eastAsia="Calibri" w:hAnsi="Arial" w:cs="Arial"/>
          <w:color w:val="000000"/>
          <w:sz w:val="18"/>
          <w:szCs w:val="18"/>
        </w:rPr>
        <w:pPrChange w:id="947" w:author="Delia Andrades Imbernon" w:date="2025-10-21T09:35:00Z">
          <w:pPr>
            <w:spacing w:before="183" w:line="256" w:lineRule="auto"/>
            <w:ind w:left="720"/>
            <w:contextualSpacing/>
            <w:jc w:val="both"/>
          </w:pPr>
        </w:pPrChange>
      </w:pPr>
    </w:p>
    <w:p w14:paraId="57D61959" w14:textId="77A931F3" w:rsidR="003D0AAC" w:rsidRPr="002D5AA8" w:rsidDel="005C6715" w:rsidRDefault="006A051B">
      <w:pPr>
        <w:numPr>
          <w:ilvl w:val="0"/>
          <w:numId w:val="6"/>
        </w:numPr>
        <w:spacing w:before="183" w:line="256" w:lineRule="auto"/>
        <w:ind w:left="0"/>
        <w:contextualSpacing/>
        <w:jc w:val="both"/>
        <w:rPr>
          <w:del w:id="948" w:author="Delia Andrades Imbernon" w:date="2025-10-21T09:35:00Z"/>
          <w:rFonts w:ascii="Arial" w:eastAsia="Calibri" w:hAnsi="Arial" w:cs="Arial"/>
          <w:color w:val="000000"/>
          <w:sz w:val="18"/>
          <w:szCs w:val="18"/>
        </w:rPr>
        <w:pPrChange w:id="949" w:author="Delia Andrades Imbernon" w:date="2025-10-21T09:35:00Z">
          <w:pPr>
            <w:numPr>
              <w:numId w:val="6"/>
            </w:numPr>
            <w:spacing w:before="183" w:line="256" w:lineRule="auto"/>
            <w:ind w:left="720" w:hanging="360"/>
            <w:contextualSpacing/>
            <w:jc w:val="both"/>
          </w:pPr>
        </w:pPrChange>
      </w:pPr>
      <w:del w:id="950" w:author="Delia Andrades Imbernon" w:date="2025-10-21T09:35:00Z">
        <w:r w:rsidRPr="002D5AA8" w:rsidDel="005C6715">
          <w:rPr>
            <w:rFonts w:ascii="Arial" w:eastAsia="Calibri" w:hAnsi="Arial" w:cs="Arial"/>
            <w:color w:val="000000"/>
            <w:sz w:val="18"/>
            <w:szCs w:val="18"/>
          </w:rPr>
          <w:delText xml:space="preserve">Fournir </w:delText>
        </w:r>
        <w:r w:rsidR="000C3598" w:rsidDel="005C6715">
          <w:rPr>
            <w:rFonts w:ascii="Arial" w:eastAsia="Calibri" w:hAnsi="Arial" w:cs="Arial"/>
            <w:color w:val="000000"/>
            <w:sz w:val="18"/>
            <w:szCs w:val="18"/>
          </w:rPr>
          <w:delText xml:space="preserve">à l’Institut Bergonié </w:delText>
        </w:r>
        <w:r w:rsidR="003D0AAC" w:rsidRPr="002D5AA8" w:rsidDel="005C6715">
          <w:rPr>
            <w:rFonts w:ascii="Arial" w:eastAsia="Calibri" w:hAnsi="Arial" w:cs="Arial"/>
            <w:color w:val="000000"/>
            <w:sz w:val="18"/>
            <w:szCs w:val="18"/>
          </w:rPr>
          <w:delText xml:space="preserve">le modèle de notice d’information à destination des personnes concernées par le traitement ; </w:delText>
        </w:r>
      </w:del>
    </w:p>
    <w:p w14:paraId="0916F8B7" w14:textId="30EE23ED" w:rsidR="00AD789C" w:rsidRPr="002D5AA8" w:rsidDel="005C6715" w:rsidRDefault="00AD789C">
      <w:pPr>
        <w:spacing w:before="183" w:line="256" w:lineRule="auto"/>
        <w:contextualSpacing/>
        <w:jc w:val="both"/>
        <w:rPr>
          <w:del w:id="951" w:author="Delia Andrades Imbernon" w:date="2025-10-21T09:35:00Z"/>
          <w:rFonts w:ascii="Arial" w:eastAsia="Calibri" w:hAnsi="Arial" w:cs="Arial"/>
          <w:color w:val="000000"/>
          <w:sz w:val="18"/>
          <w:szCs w:val="18"/>
        </w:rPr>
      </w:pPr>
    </w:p>
    <w:p w14:paraId="7C9A9703" w14:textId="7DD4B5B9" w:rsidR="00AD789C" w:rsidRPr="002D5AA8" w:rsidDel="005C6715" w:rsidRDefault="00AD789C">
      <w:pPr>
        <w:numPr>
          <w:ilvl w:val="0"/>
          <w:numId w:val="6"/>
        </w:numPr>
        <w:spacing w:before="183" w:line="256" w:lineRule="auto"/>
        <w:ind w:left="0"/>
        <w:contextualSpacing/>
        <w:jc w:val="both"/>
        <w:rPr>
          <w:del w:id="952" w:author="Delia Andrades Imbernon" w:date="2025-10-21T09:35:00Z"/>
          <w:rFonts w:ascii="Arial" w:eastAsia="Calibri" w:hAnsi="Arial" w:cs="Arial"/>
          <w:color w:val="000000"/>
          <w:sz w:val="18"/>
          <w:szCs w:val="18"/>
        </w:rPr>
        <w:pPrChange w:id="953" w:author="Delia Andrades Imbernon" w:date="2025-10-21T09:35:00Z">
          <w:pPr>
            <w:numPr>
              <w:numId w:val="6"/>
            </w:numPr>
            <w:spacing w:before="183" w:line="256" w:lineRule="auto"/>
            <w:ind w:left="720" w:hanging="360"/>
            <w:contextualSpacing/>
            <w:jc w:val="both"/>
          </w:pPr>
        </w:pPrChange>
      </w:pPr>
      <w:del w:id="954" w:author="Delia Andrades Imbernon" w:date="2025-10-21T09:35:00Z">
        <w:r w:rsidRPr="002D5AA8" w:rsidDel="005C6715">
          <w:rPr>
            <w:rFonts w:ascii="Arial" w:eastAsia="Calibri" w:hAnsi="Arial" w:cs="Arial"/>
            <w:color w:val="000000"/>
            <w:sz w:val="18"/>
            <w:szCs w:val="18"/>
          </w:rPr>
          <w:delText>Respecter les mesures organisationnelles et techniques imposées par les Parties pour la réalisation de leurs thèses d’exercice ou autres travaux de spécialité</w:delText>
        </w:r>
      </w:del>
    </w:p>
    <w:p w14:paraId="4B975A4D" w14:textId="644C77DC" w:rsidR="003D0AAC" w:rsidRPr="002D5AA8" w:rsidDel="005C6715" w:rsidRDefault="003D0AAC">
      <w:pPr>
        <w:spacing w:before="183" w:line="256" w:lineRule="auto"/>
        <w:contextualSpacing/>
        <w:jc w:val="both"/>
        <w:rPr>
          <w:del w:id="955" w:author="Delia Andrades Imbernon" w:date="2025-10-21T09:35:00Z"/>
          <w:rFonts w:ascii="Arial" w:eastAsia="Calibri" w:hAnsi="Arial" w:cs="Arial"/>
          <w:color w:val="000000"/>
          <w:sz w:val="18"/>
          <w:szCs w:val="18"/>
        </w:rPr>
        <w:pPrChange w:id="956" w:author="Delia Andrades Imbernon" w:date="2025-10-21T09:35:00Z">
          <w:pPr>
            <w:spacing w:before="183" w:line="256" w:lineRule="auto"/>
            <w:ind w:left="720"/>
            <w:contextualSpacing/>
            <w:jc w:val="both"/>
          </w:pPr>
        </w:pPrChange>
      </w:pPr>
    </w:p>
    <w:p w14:paraId="08701631" w14:textId="43943314" w:rsidR="003D0AAC" w:rsidRPr="002D5AA8" w:rsidDel="005C6715" w:rsidRDefault="003D0AAC">
      <w:pPr>
        <w:numPr>
          <w:ilvl w:val="0"/>
          <w:numId w:val="6"/>
        </w:numPr>
        <w:spacing w:before="183" w:line="256" w:lineRule="auto"/>
        <w:ind w:left="0"/>
        <w:contextualSpacing/>
        <w:jc w:val="both"/>
        <w:rPr>
          <w:del w:id="957" w:author="Delia Andrades Imbernon" w:date="2025-10-21T09:35:00Z"/>
          <w:rFonts w:ascii="Arial" w:eastAsia="Calibri" w:hAnsi="Arial" w:cs="Arial"/>
          <w:color w:val="000000"/>
          <w:sz w:val="18"/>
          <w:szCs w:val="18"/>
        </w:rPr>
        <w:pPrChange w:id="958" w:author="Delia Andrades Imbernon" w:date="2025-10-21T09:35:00Z">
          <w:pPr>
            <w:numPr>
              <w:numId w:val="6"/>
            </w:numPr>
            <w:spacing w:before="183" w:line="256" w:lineRule="auto"/>
            <w:ind w:left="720" w:hanging="360"/>
            <w:contextualSpacing/>
            <w:jc w:val="both"/>
          </w:pPr>
        </w:pPrChange>
      </w:pPr>
      <w:del w:id="959" w:author="Delia Andrades Imbernon" w:date="2025-10-21T09:35:00Z">
        <w:r w:rsidRPr="002D5AA8" w:rsidDel="005C6715">
          <w:rPr>
            <w:rFonts w:ascii="Arial" w:eastAsia="Calibri" w:hAnsi="Arial" w:cs="Arial"/>
            <w:color w:val="000000"/>
            <w:sz w:val="18"/>
            <w:szCs w:val="18"/>
          </w:rPr>
          <w:delText xml:space="preserve"> </w:delText>
        </w:r>
        <w:r w:rsidRPr="000C3598" w:rsidDel="005C6715">
          <w:rPr>
            <w:rFonts w:ascii="Arial" w:eastAsia="Calibri" w:hAnsi="Arial" w:cs="Arial"/>
            <w:color w:val="000000"/>
            <w:sz w:val="18"/>
            <w:szCs w:val="18"/>
          </w:rPr>
          <w:delText>Le cas échéant le formulaire d’autorisation parentale à destination des parents des mineurs répondant à aux critères de recherche et/ou le formulaire pour recueillir leur consentement ;</w:delText>
        </w:r>
        <w:r w:rsidRPr="002D5AA8" w:rsidDel="005C6715">
          <w:rPr>
            <w:rFonts w:ascii="Arial" w:eastAsia="Calibri" w:hAnsi="Arial" w:cs="Arial"/>
            <w:color w:val="000000"/>
            <w:sz w:val="18"/>
            <w:szCs w:val="18"/>
          </w:rPr>
          <w:delText xml:space="preserve"> </w:delText>
        </w:r>
      </w:del>
    </w:p>
    <w:p w14:paraId="2362E208" w14:textId="57932F94" w:rsidR="006A051B" w:rsidRPr="002D5AA8" w:rsidDel="005C6715" w:rsidRDefault="00921305">
      <w:pPr>
        <w:pStyle w:val="Paragraphedeliste"/>
        <w:numPr>
          <w:ilvl w:val="0"/>
          <w:numId w:val="6"/>
        </w:numPr>
        <w:ind w:left="0"/>
        <w:rPr>
          <w:del w:id="960" w:author="Delia Andrades Imbernon" w:date="2025-10-21T09:35:00Z"/>
          <w:rFonts w:ascii="Arial" w:eastAsia="Calibri" w:hAnsi="Arial" w:cs="Arial"/>
          <w:color w:val="000000"/>
          <w:sz w:val="18"/>
          <w:szCs w:val="18"/>
        </w:rPr>
        <w:pPrChange w:id="961" w:author="Delia Andrades Imbernon" w:date="2025-10-21T09:35:00Z">
          <w:pPr>
            <w:pStyle w:val="Paragraphedeliste"/>
            <w:numPr>
              <w:numId w:val="6"/>
            </w:numPr>
            <w:ind w:hanging="360"/>
          </w:pPr>
        </w:pPrChange>
      </w:pPr>
      <w:del w:id="962" w:author="Delia Andrades Imbernon" w:date="2025-10-21T09:35:00Z">
        <w:r w:rsidRPr="002D5AA8" w:rsidDel="005C6715">
          <w:rPr>
            <w:rFonts w:ascii="Arial" w:eastAsia="Calibri" w:hAnsi="Arial" w:cs="Arial"/>
            <w:color w:val="000000"/>
            <w:sz w:val="18"/>
            <w:szCs w:val="18"/>
          </w:rPr>
          <w:delText xml:space="preserve">Le cas échéant la notice d’information et/ou le </w:delText>
        </w:r>
        <w:r w:rsidR="006A051B" w:rsidRPr="002D5AA8" w:rsidDel="005C6715">
          <w:rPr>
            <w:rFonts w:ascii="Arial" w:eastAsia="Calibri" w:hAnsi="Arial" w:cs="Arial"/>
            <w:color w:val="000000"/>
            <w:sz w:val="18"/>
            <w:szCs w:val="18"/>
          </w:rPr>
          <w:delText>formulaire de recueil de consentement à destination des représentants des majeurs protégés répondant à aux critères de recherche</w:delText>
        </w:r>
        <w:r w:rsidR="007D162A" w:rsidDel="005C6715">
          <w:rPr>
            <w:rFonts w:ascii="Arial" w:eastAsia="Calibri" w:hAnsi="Arial" w:cs="Arial"/>
            <w:color w:val="000000"/>
            <w:sz w:val="18"/>
            <w:szCs w:val="18"/>
          </w:rPr>
          <w:delText xml:space="preserve"> </w:delText>
        </w:r>
        <w:r w:rsidR="006A051B" w:rsidRPr="002D5AA8" w:rsidDel="005C6715">
          <w:rPr>
            <w:rFonts w:ascii="Arial" w:eastAsia="Calibri" w:hAnsi="Arial" w:cs="Arial"/>
            <w:color w:val="000000"/>
            <w:sz w:val="18"/>
            <w:szCs w:val="18"/>
          </w:rPr>
          <w:delText xml:space="preserve">; </w:delText>
        </w:r>
      </w:del>
    </w:p>
    <w:p w14:paraId="33804EA4" w14:textId="2CA90538" w:rsidR="003D0AAC" w:rsidRPr="002D5AA8" w:rsidDel="005C6715" w:rsidRDefault="003D0AAC">
      <w:pPr>
        <w:numPr>
          <w:ilvl w:val="0"/>
          <w:numId w:val="6"/>
        </w:numPr>
        <w:spacing w:before="183" w:line="256" w:lineRule="auto"/>
        <w:ind w:left="0"/>
        <w:contextualSpacing/>
        <w:jc w:val="both"/>
        <w:rPr>
          <w:del w:id="963" w:author="Delia Andrades Imbernon" w:date="2025-10-21T09:35:00Z"/>
          <w:rFonts w:ascii="Arial" w:eastAsia="Calibri" w:hAnsi="Arial" w:cs="Arial"/>
          <w:color w:val="000000"/>
          <w:sz w:val="18"/>
          <w:szCs w:val="18"/>
        </w:rPr>
        <w:pPrChange w:id="964" w:author="Delia Andrades Imbernon" w:date="2025-10-21T09:35:00Z">
          <w:pPr>
            <w:numPr>
              <w:numId w:val="6"/>
            </w:numPr>
            <w:spacing w:before="183" w:line="256" w:lineRule="auto"/>
            <w:ind w:left="720" w:hanging="360"/>
            <w:contextualSpacing/>
            <w:jc w:val="both"/>
          </w:pPr>
        </w:pPrChange>
      </w:pPr>
      <w:del w:id="965" w:author="Delia Andrades Imbernon" w:date="2025-10-21T09:35:00Z">
        <w:r w:rsidRPr="002D5AA8" w:rsidDel="005C6715">
          <w:rPr>
            <w:rFonts w:ascii="Arial" w:eastAsia="Calibri" w:hAnsi="Arial" w:cs="Arial"/>
            <w:color w:val="000000"/>
            <w:sz w:val="18"/>
            <w:szCs w:val="18"/>
          </w:rPr>
          <w:delText>Traiter uniquement les Donnés nécessaires à la réalisation de s</w:delText>
        </w:r>
        <w:r w:rsidR="000C3598" w:rsidDel="005C6715">
          <w:rPr>
            <w:rFonts w:ascii="Arial" w:eastAsia="Calibri" w:hAnsi="Arial" w:cs="Arial"/>
            <w:color w:val="000000"/>
            <w:sz w:val="18"/>
            <w:szCs w:val="18"/>
          </w:rPr>
          <w:delText>a thèse d’exercice</w:delText>
        </w:r>
        <w:r w:rsidRPr="002D5AA8" w:rsidDel="005C6715">
          <w:rPr>
            <w:rFonts w:ascii="Arial" w:eastAsia="Calibri" w:hAnsi="Arial" w:cs="Arial"/>
            <w:color w:val="000000"/>
            <w:sz w:val="18"/>
            <w:szCs w:val="18"/>
          </w:rPr>
          <w:delText xml:space="preserve">. </w:delText>
        </w:r>
      </w:del>
    </w:p>
    <w:p w14:paraId="5C55B9AD" w14:textId="77777777" w:rsidR="003D0AAC" w:rsidRPr="002D5AA8" w:rsidRDefault="003D0AAC">
      <w:pPr>
        <w:spacing w:before="183" w:line="256" w:lineRule="auto"/>
        <w:contextualSpacing/>
        <w:jc w:val="both"/>
        <w:rPr>
          <w:rFonts w:ascii="Arial" w:eastAsia="Calibri" w:hAnsi="Arial" w:cs="Arial"/>
          <w:color w:val="000000"/>
          <w:sz w:val="18"/>
          <w:szCs w:val="18"/>
        </w:rPr>
        <w:pPrChange w:id="966" w:author="Delia Andrades Imbernon" w:date="2025-10-21T09:35:00Z">
          <w:pPr>
            <w:spacing w:before="183" w:line="256" w:lineRule="auto"/>
            <w:ind w:left="720"/>
            <w:contextualSpacing/>
            <w:jc w:val="both"/>
          </w:pPr>
        </w:pPrChange>
      </w:pPr>
    </w:p>
    <w:p w14:paraId="453A71BF" w14:textId="4C091984" w:rsidR="001D756E" w:rsidRPr="002D5AA8" w:rsidRDefault="001D756E" w:rsidP="00B11532">
      <w:pPr>
        <w:rPr>
          <w:rFonts w:ascii="Arial" w:eastAsia="Calibri" w:hAnsi="Arial" w:cs="Arial"/>
          <w:color w:val="000000"/>
          <w:sz w:val="18"/>
          <w:szCs w:val="18"/>
          <w:highlight w:val="yellow"/>
        </w:rPr>
      </w:pPr>
    </w:p>
    <w:p w14:paraId="1424B2D3" w14:textId="44031D18" w:rsidR="004C6F99" w:rsidRPr="002D5AA8" w:rsidRDefault="004C6F99" w:rsidP="00F9159B">
      <w:pPr>
        <w:pStyle w:val="Paragraphedeliste"/>
        <w:numPr>
          <w:ilvl w:val="0"/>
          <w:numId w:val="10"/>
        </w:numPr>
        <w:rPr>
          <w:rFonts w:ascii="Arial" w:eastAsia="Calibri" w:hAnsi="Arial" w:cs="Arial"/>
          <w:b/>
          <w:color w:val="000000"/>
          <w:sz w:val="18"/>
          <w:szCs w:val="18"/>
        </w:rPr>
      </w:pPr>
      <w:r w:rsidRPr="002D5AA8">
        <w:rPr>
          <w:rFonts w:ascii="Arial" w:eastAsia="Calibri" w:hAnsi="Arial" w:cs="Arial"/>
          <w:b/>
          <w:color w:val="000000"/>
          <w:sz w:val="18"/>
          <w:szCs w:val="18"/>
        </w:rPr>
        <w:t>Obligations de sécurité</w:t>
      </w:r>
    </w:p>
    <w:p w14:paraId="403466F2" w14:textId="77777777" w:rsidR="003D0AAC" w:rsidRPr="002D5AA8" w:rsidRDefault="003D0AAC" w:rsidP="003D0AAC">
      <w:pPr>
        <w:shd w:val="solid" w:color="FFFFFF" w:fill="FFFFFF"/>
        <w:spacing w:before="48"/>
        <w:jc w:val="both"/>
        <w:rPr>
          <w:rFonts w:ascii="Arial" w:eastAsia="Tahoma" w:hAnsi="Arial" w:cs="Arial"/>
          <w:color w:val="000000"/>
          <w:spacing w:val="3"/>
          <w:sz w:val="18"/>
          <w:szCs w:val="18"/>
        </w:rPr>
      </w:pPr>
      <w:r w:rsidRPr="002D5AA8">
        <w:rPr>
          <w:rFonts w:ascii="Arial" w:eastAsia="Tahoma" w:hAnsi="Arial" w:cs="Arial"/>
          <w:color w:val="000000"/>
          <w:spacing w:val="3"/>
          <w:sz w:val="18"/>
          <w:szCs w:val="18"/>
        </w:rPr>
        <w:t>Les Parties s’engagent à garantir qu'ils sont en mesure, pendant toute la durée d’exécution de la convention et à tout moment, de rendre compte et de faire la preuve de l'en</w:t>
      </w:r>
      <w:r w:rsidRPr="002D5AA8">
        <w:rPr>
          <w:rFonts w:ascii="Arial" w:eastAsia="Tahoma" w:hAnsi="Arial" w:cs="Arial"/>
          <w:color w:val="000000"/>
          <w:spacing w:val="3"/>
          <w:sz w:val="18"/>
          <w:szCs w:val="18"/>
        </w:rPr>
        <w:softHyphen/>
        <w:t>semble des dispositifs et procédures de protection des Données à caractère personnel, de minimalisation de leur utilisation, et de conformité desdits dispositifs et procédures aux exigences du RGPD.</w:t>
      </w:r>
    </w:p>
    <w:p w14:paraId="355E2084" w14:textId="77777777" w:rsidR="003D0AAC" w:rsidRPr="002D5AA8" w:rsidRDefault="003D0AAC" w:rsidP="003D0AAC">
      <w:pPr>
        <w:shd w:val="solid" w:color="FFFFFF" w:fill="FFFFFF"/>
        <w:spacing w:before="55"/>
        <w:jc w:val="both"/>
        <w:rPr>
          <w:rFonts w:ascii="Arial" w:eastAsia="Tahoma" w:hAnsi="Arial" w:cs="Arial"/>
          <w:color w:val="000000"/>
          <w:sz w:val="18"/>
          <w:szCs w:val="18"/>
        </w:rPr>
      </w:pPr>
      <w:r w:rsidRPr="002D5AA8">
        <w:rPr>
          <w:rFonts w:ascii="Arial" w:eastAsia="Tahoma" w:hAnsi="Arial" w:cs="Arial"/>
          <w:color w:val="000000"/>
          <w:sz w:val="18"/>
          <w:szCs w:val="18"/>
        </w:rPr>
        <w:t>Le Partenaire garantit notamment à l’Université la mise en œuvre des mesures suivantes aux fins d’assurer la confidentialité et de sécurité des Données à caractère personnel :</w:t>
      </w:r>
    </w:p>
    <w:p w14:paraId="7712302E" w14:textId="77777777" w:rsidR="003D0AAC" w:rsidRPr="002D5AA8" w:rsidRDefault="003D0AAC" w:rsidP="003D0AAC">
      <w:pPr>
        <w:shd w:val="solid" w:color="FFFFFF" w:fill="FFFFFF"/>
        <w:spacing w:before="57"/>
        <w:ind w:left="284"/>
        <w:jc w:val="both"/>
        <w:rPr>
          <w:rFonts w:ascii="Arial" w:eastAsia="Tahoma" w:hAnsi="Arial" w:cs="Arial"/>
          <w:color w:val="000000"/>
          <w:sz w:val="18"/>
          <w:szCs w:val="18"/>
        </w:rPr>
      </w:pPr>
      <w:r w:rsidRPr="002D5AA8">
        <w:rPr>
          <w:rFonts w:ascii="Arial" w:eastAsia="Tahoma" w:hAnsi="Arial" w:cs="Arial"/>
          <w:color w:val="000000"/>
          <w:sz w:val="18"/>
          <w:szCs w:val="18"/>
        </w:rPr>
        <w:t>- établissement et fourniture dès la première demande de la documentation dé</w:t>
      </w:r>
      <w:r w:rsidRPr="002D5AA8">
        <w:rPr>
          <w:rFonts w:ascii="Arial" w:eastAsia="Tahoma" w:hAnsi="Arial" w:cs="Arial"/>
          <w:color w:val="000000"/>
          <w:sz w:val="18"/>
          <w:szCs w:val="18"/>
        </w:rPr>
        <w:softHyphen/>
        <w:t xml:space="preserve">crivant la confidentialité mise en œuvre dans le cadre du traitement pour protéger les Données à caractère personnel ; </w:t>
      </w:r>
    </w:p>
    <w:p w14:paraId="0FCF58D0" w14:textId="77777777" w:rsidR="003D0AAC" w:rsidRPr="002D5AA8" w:rsidRDefault="003D0AAC" w:rsidP="003D0AAC">
      <w:pPr>
        <w:shd w:val="solid" w:color="FFFFFF" w:fill="FFFFFF"/>
        <w:spacing w:before="57"/>
        <w:ind w:left="284"/>
        <w:jc w:val="both"/>
        <w:rPr>
          <w:rFonts w:ascii="Arial" w:eastAsia="Tahoma" w:hAnsi="Arial" w:cs="Arial"/>
          <w:color w:val="000000"/>
          <w:sz w:val="18"/>
          <w:szCs w:val="18"/>
        </w:rPr>
      </w:pPr>
      <w:r w:rsidRPr="002D5AA8">
        <w:rPr>
          <w:rFonts w:ascii="Arial" w:eastAsia="Tahoma" w:hAnsi="Arial" w:cs="Arial"/>
          <w:color w:val="000000"/>
          <w:sz w:val="18"/>
          <w:szCs w:val="18"/>
        </w:rPr>
        <w:t>- contrôles et audits internes réguliers de nature à vérifier la permanence des dispositifs et procédures de protection internes des Données à caractère personnel, pendant tout le temps de leur conservation, du traitement ;</w:t>
      </w:r>
    </w:p>
    <w:p w14:paraId="208EE008" w14:textId="77777777" w:rsidR="003D0AAC" w:rsidRPr="002D5AA8" w:rsidRDefault="003D0AAC" w:rsidP="003D0AAC">
      <w:pPr>
        <w:shd w:val="solid" w:color="FFFFFF" w:fill="FFFFFF"/>
        <w:spacing w:before="60"/>
        <w:ind w:left="284"/>
        <w:jc w:val="both"/>
        <w:rPr>
          <w:rFonts w:ascii="Arial" w:eastAsia="Tahoma" w:hAnsi="Arial" w:cs="Arial"/>
          <w:color w:val="000000"/>
          <w:sz w:val="18"/>
          <w:szCs w:val="18"/>
        </w:rPr>
      </w:pPr>
      <w:r w:rsidRPr="002D5AA8">
        <w:rPr>
          <w:rFonts w:ascii="Arial" w:eastAsia="Tahoma" w:hAnsi="Arial" w:cs="Arial"/>
          <w:color w:val="000000"/>
          <w:sz w:val="18"/>
          <w:szCs w:val="18"/>
        </w:rPr>
        <w:t>- mise en œuvre et maintien d'une procédure de signalement de toute vio</w:t>
      </w:r>
      <w:r w:rsidRPr="002D5AA8">
        <w:rPr>
          <w:rFonts w:ascii="Arial" w:eastAsia="Tahoma" w:hAnsi="Arial" w:cs="Arial"/>
          <w:color w:val="000000"/>
          <w:sz w:val="18"/>
          <w:szCs w:val="18"/>
        </w:rPr>
        <w:softHyphen/>
        <w:t>lation ou tout accès non autorisé aux Données, avéré ou suspecté, condui</w:t>
      </w:r>
      <w:r w:rsidRPr="002D5AA8">
        <w:rPr>
          <w:rFonts w:ascii="Arial" w:eastAsia="Tahoma" w:hAnsi="Arial" w:cs="Arial"/>
          <w:color w:val="000000"/>
          <w:sz w:val="18"/>
          <w:szCs w:val="18"/>
        </w:rPr>
        <w:softHyphen/>
        <w:t>sant à l'alerte dans les meilleurs délais de l’Université et le cas échéant, de la personne physique concernée ;</w:t>
      </w:r>
    </w:p>
    <w:p w14:paraId="24355CCA" w14:textId="77777777" w:rsidR="003D0AAC" w:rsidRPr="002D5AA8" w:rsidRDefault="003D0AAC" w:rsidP="003D0AAC">
      <w:pPr>
        <w:shd w:val="solid" w:color="FFFFFF" w:fill="FFFFFF"/>
        <w:spacing w:before="59"/>
        <w:ind w:left="284"/>
        <w:jc w:val="both"/>
        <w:rPr>
          <w:rFonts w:ascii="Arial" w:eastAsia="Tahoma" w:hAnsi="Arial" w:cs="Arial"/>
          <w:color w:val="000000"/>
          <w:spacing w:val="5"/>
          <w:sz w:val="18"/>
          <w:szCs w:val="18"/>
        </w:rPr>
      </w:pPr>
      <w:r w:rsidRPr="002D5AA8">
        <w:rPr>
          <w:rFonts w:ascii="Arial" w:eastAsia="Tahoma" w:hAnsi="Arial" w:cs="Arial"/>
          <w:color w:val="000000"/>
          <w:spacing w:val="5"/>
          <w:sz w:val="18"/>
          <w:szCs w:val="18"/>
        </w:rPr>
        <w:t>- mise en œuvre et maintien d'une procédure de réception et d'exécution des demandes d'accès, de rectification ou de suppression émanant des per</w:t>
      </w:r>
      <w:r w:rsidRPr="002D5AA8">
        <w:rPr>
          <w:rFonts w:ascii="Arial" w:eastAsia="Tahoma" w:hAnsi="Arial" w:cs="Arial"/>
          <w:color w:val="000000"/>
          <w:spacing w:val="5"/>
          <w:sz w:val="18"/>
          <w:szCs w:val="18"/>
        </w:rPr>
        <w:softHyphen/>
        <w:t>sonnes physiques concernées, et permettant l'information corrélative de l’Université desdites demandes ;</w:t>
      </w:r>
    </w:p>
    <w:p w14:paraId="2E35689B" w14:textId="77777777" w:rsidR="003D0AAC" w:rsidRPr="002D5AA8" w:rsidRDefault="003D0AAC" w:rsidP="003D0AAC">
      <w:pPr>
        <w:shd w:val="solid" w:color="FFFFFF" w:fill="FFFFFF"/>
        <w:spacing w:before="59"/>
        <w:ind w:left="284"/>
        <w:jc w:val="both"/>
        <w:rPr>
          <w:rFonts w:ascii="Arial" w:eastAsia="Tahoma" w:hAnsi="Arial" w:cs="Arial"/>
          <w:color w:val="000000"/>
          <w:spacing w:val="5"/>
          <w:sz w:val="18"/>
          <w:szCs w:val="18"/>
        </w:rPr>
      </w:pPr>
      <w:r w:rsidRPr="002D5AA8">
        <w:rPr>
          <w:rFonts w:ascii="Arial" w:eastAsia="Tahoma" w:hAnsi="Arial" w:cs="Arial"/>
          <w:color w:val="000000"/>
          <w:sz w:val="18"/>
          <w:szCs w:val="18"/>
        </w:rPr>
        <w:t>- mise en œuvre et maintien d'un mécanisme de portabilité des Données à caractère personnel permettant de manière simple et sécurisée d'identifier l'en</w:t>
      </w:r>
      <w:r w:rsidRPr="002D5AA8">
        <w:rPr>
          <w:rFonts w:ascii="Arial" w:eastAsia="Tahoma" w:hAnsi="Arial" w:cs="Arial"/>
          <w:color w:val="000000"/>
          <w:sz w:val="18"/>
          <w:szCs w:val="18"/>
        </w:rPr>
        <w:softHyphen/>
        <w:t>semble des Données à caractère personnel correspondant à une personne physique, aux fins de suppression ou aux fins de portabilité vers un tiers prestataire, à la demande de la personne concernée, sans surcoût. En cas de demande de portabilité, le Partenaire extrait et transmet les Données à caractère personnel vers le destinataire qui sera indiqué par l’Université en format structuré, courant et lisible par les services du marché</w:t>
      </w:r>
      <w:r w:rsidRPr="002D5AA8">
        <w:rPr>
          <w:rFonts w:ascii="Arial" w:hAnsi="Arial" w:cs="Arial"/>
          <w:sz w:val="18"/>
          <w:szCs w:val="18"/>
        </w:rPr>
        <w:t>.</w:t>
      </w:r>
    </w:p>
    <w:p w14:paraId="51FAD720" w14:textId="3699C34E" w:rsidR="003D0AAC" w:rsidRPr="002D5AA8" w:rsidRDefault="003D0AAC" w:rsidP="003D0AAC">
      <w:pPr>
        <w:jc w:val="both"/>
        <w:rPr>
          <w:rFonts w:ascii="Arial" w:hAnsi="Arial" w:cs="Arial"/>
          <w:sz w:val="18"/>
          <w:szCs w:val="18"/>
        </w:rPr>
      </w:pPr>
      <w:r w:rsidRPr="002D5AA8">
        <w:rPr>
          <w:rFonts w:ascii="Arial" w:hAnsi="Arial" w:cs="Arial"/>
          <w:sz w:val="18"/>
          <w:szCs w:val="18"/>
        </w:rPr>
        <w:t xml:space="preserve">Les Parties se transmettent le nom et les coordonnées de leur DPO à la date de la signature de la convention et s’engagent à se notifier toute nouvelle désignation de DPO. </w:t>
      </w:r>
    </w:p>
    <w:p w14:paraId="43E65AA8" w14:textId="77777777" w:rsidR="004C6F99" w:rsidRPr="002D5AA8" w:rsidRDefault="004C6F99" w:rsidP="003D0AAC">
      <w:pPr>
        <w:jc w:val="both"/>
        <w:rPr>
          <w:rFonts w:ascii="Arial" w:hAnsi="Arial" w:cs="Arial"/>
          <w:sz w:val="18"/>
          <w:szCs w:val="18"/>
        </w:rPr>
      </w:pPr>
    </w:p>
    <w:p w14:paraId="614EA46E" w14:textId="7086E51B" w:rsidR="004C6F99" w:rsidRPr="002D5AA8" w:rsidRDefault="004C6F99"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t>Sort des Données à caractère personnel</w:t>
      </w:r>
    </w:p>
    <w:p w14:paraId="4A6A3AC2" w14:textId="29EA3814" w:rsidR="003D0AAC" w:rsidRPr="002D5AA8" w:rsidRDefault="003D0AAC" w:rsidP="003D0AAC">
      <w:pPr>
        <w:shd w:val="solid" w:color="FFFFFF" w:fill="FFFFFF"/>
        <w:spacing w:before="48"/>
        <w:jc w:val="both"/>
        <w:rPr>
          <w:rFonts w:ascii="Arial" w:hAnsi="Arial" w:cs="Arial"/>
          <w:sz w:val="18"/>
          <w:szCs w:val="18"/>
        </w:rPr>
      </w:pPr>
      <w:r w:rsidRPr="002D5AA8">
        <w:rPr>
          <w:rFonts w:ascii="Arial" w:hAnsi="Arial" w:cs="Arial"/>
          <w:sz w:val="18"/>
          <w:szCs w:val="18"/>
        </w:rPr>
        <w:t xml:space="preserve">Au terme de la convention, ou en cas de résiliation de cette dernière pour tout </w:t>
      </w:r>
      <w:r w:rsidRPr="000C3598">
        <w:rPr>
          <w:rFonts w:ascii="Arial" w:hAnsi="Arial" w:cs="Arial"/>
          <w:sz w:val="18"/>
          <w:szCs w:val="18"/>
        </w:rPr>
        <w:t>motif, l’Auteur s’engage à détruire</w:t>
      </w:r>
      <w:r w:rsidRPr="002D5AA8">
        <w:rPr>
          <w:rFonts w:ascii="Arial" w:hAnsi="Arial" w:cs="Arial"/>
          <w:sz w:val="18"/>
          <w:szCs w:val="18"/>
        </w:rPr>
        <w:t xml:space="preserve"> les Données à caractère personnel en sa possession ou sous</w:t>
      </w:r>
      <w:r w:rsidR="00921305" w:rsidRPr="002D5AA8">
        <w:rPr>
          <w:rFonts w:ascii="Arial" w:hAnsi="Arial" w:cs="Arial"/>
          <w:sz w:val="18"/>
          <w:szCs w:val="18"/>
        </w:rPr>
        <w:t xml:space="preserve"> son contrôle s</w:t>
      </w:r>
      <w:r w:rsidRPr="002D5AA8">
        <w:rPr>
          <w:rFonts w:ascii="Arial" w:hAnsi="Arial" w:cs="Arial"/>
          <w:sz w:val="18"/>
          <w:szCs w:val="18"/>
        </w:rPr>
        <w:t>ous un délai de trois (3) mois</w:t>
      </w:r>
      <w:r w:rsidR="00921305" w:rsidRPr="002D5AA8">
        <w:rPr>
          <w:rFonts w:ascii="Arial" w:hAnsi="Arial" w:cs="Arial"/>
          <w:sz w:val="18"/>
          <w:szCs w:val="18"/>
        </w:rPr>
        <w:t xml:space="preserve"> après la collecte.</w:t>
      </w:r>
      <w:r w:rsidRPr="002D5AA8">
        <w:rPr>
          <w:rFonts w:ascii="Arial" w:hAnsi="Arial" w:cs="Arial"/>
          <w:sz w:val="18"/>
          <w:szCs w:val="18"/>
        </w:rPr>
        <w:t xml:space="preserve"> </w:t>
      </w:r>
    </w:p>
    <w:p w14:paraId="685CF5FF" w14:textId="71D1E1F9" w:rsidR="003D0AAC" w:rsidRPr="002D5AA8" w:rsidRDefault="003D0AAC" w:rsidP="003D0AAC">
      <w:pPr>
        <w:shd w:val="solid" w:color="FFFFFF" w:fill="FFFFFF"/>
        <w:spacing w:before="48"/>
        <w:jc w:val="both"/>
        <w:rPr>
          <w:rFonts w:ascii="Arial" w:hAnsi="Arial" w:cs="Arial"/>
          <w:sz w:val="18"/>
          <w:szCs w:val="18"/>
        </w:rPr>
      </w:pPr>
      <w:r w:rsidRPr="002D5AA8">
        <w:rPr>
          <w:rFonts w:ascii="Arial" w:hAnsi="Arial" w:cs="Arial"/>
          <w:sz w:val="18"/>
          <w:szCs w:val="18"/>
        </w:rPr>
        <w:t xml:space="preserve">Le renvoi doit s’accompagner, </w:t>
      </w:r>
      <w:r w:rsidR="007D162A" w:rsidRPr="002D5AA8">
        <w:rPr>
          <w:rFonts w:ascii="Arial" w:hAnsi="Arial" w:cs="Arial"/>
          <w:sz w:val="18"/>
          <w:szCs w:val="18"/>
        </w:rPr>
        <w:t>le cas échéant</w:t>
      </w:r>
      <w:r w:rsidRPr="002D5AA8">
        <w:rPr>
          <w:rFonts w:ascii="Arial" w:hAnsi="Arial" w:cs="Arial"/>
          <w:sz w:val="18"/>
          <w:szCs w:val="18"/>
        </w:rPr>
        <w:t xml:space="preserve">, de la destruction </w:t>
      </w:r>
      <w:r w:rsidR="00921305" w:rsidRPr="002D5AA8">
        <w:rPr>
          <w:rFonts w:ascii="Arial" w:hAnsi="Arial" w:cs="Arial"/>
          <w:sz w:val="18"/>
          <w:szCs w:val="18"/>
        </w:rPr>
        <w:t xml:space="preserve">de </w:t>
      </w:r>
      <w:r w:rsidRPr="002D5AA8">
        <w:rPr>
          <w:rFonts w:ascii="Arial" w:hAnsi="Arial" w:cs="Arial"/>
          <w:sz w:val="18"/>
          <w:szCs w:val="18"/>
        </w:rPr>
        <w:t xml:space="preserve">toutes les copies existantes dans les systèmes d’information de </w:t>
      </w:r>
      <w:r w:rsidRPr="000C3598">
        <w:rPr>
          <w:rFonts w:ascii="Arial" w:hAnsi="Arial" w:cs="Arial"/>
          <w:sz w:val="18"/>
          <w:szCs w:val="18"/>
        </w:rPr>
        <w:t>l’Auteur.</w:t>
      </w:r>
      <w:r w:rsidRPr="002D5AA8">
        <w:rPr>
          <w:rFonts w:ascii="Arial" w:hAnsi="Arial" w:cs="Arial"/>
          <w:sz w:val="18"/>
          <w:szCs w:val="18"/>
        </w:rPr>
        <w:t xml:space="preserve"> </w:t>
      </w:r>
    </w:p>
    <w:p w14:paraId="51562974" w14:textId="251F938A" w:rsidR="003D0AAC" w:rsidRPr="002D5AA8" w:rsidRDefault="003D0AAC" w:rsidP="003D0AAC">
      <w:pPr>
        <w:shd w:val="solid" w:color="FFFFFF" w:fill="FFFFFF"/>
        <w:spacing w:before="48"/>
        <w:jc w:val="both"/>
        <w:rPr>
          <w:rFonts w:ascii="Arial" w:hAnsi="Arial" w:cs="Arial"/>
          <w:sz w:val="18"/>
          <w:szCs w:val="18"/>
        </w:rPr>
      </w:pPr>
      <w:r w:rsidRPr="002D5AA8">
        <w:rPr>
          <w:rFonts w:ascii="Arial" w:hAnsi="Arial" w:cs="Arial"/>
          <w:sz w:val="18"/>
          <w:szCs w:val="18"/>
        </w:rPr>
        <w:t xml:space="preserve">A la demande de l’Université ou du Partenaire, toute destruction des données peut donner lieu à une justification écrite de leur destruction de la part </w:t>
      </w:r>
      <w:r w:rsidRPr="000C3598">
        <w:rPr>
          <w:rFonts w:ascii="Arial" w:hAnsi="Arial" w:cs="Arial"/>
          <w:sz w:val="18"/>
          <w:szCs w:val="18"/>
        </w:rPr>
        <w:t>de l’Auteur.</w:t>
      </w:r>
    </w:p>
    <w:p w14:paraId="231A15B8" w14:textId="3AC007FD" w:rsidR="004C6F99" w:rsidRPr="002D5AA8" w:rsidRDefault="004C6F99" w:rsidP="003D0AAC">
      <w:pPr>
        <w:shd w:val="solid" w:color="FFFFFF" w:fill="FFFFFF"/>
        <w:spacing w:before="48"/>
        <w:jc w:val="both"/>
        <w:rPr>
          <w:rFonts w:ascii="Arial" w:hAnsi="Arial" w:cs="Arial"/>
          <w:sz w:val="18"/>
          <w:szCs w:val="18"/>
        </w:rPr>
      </w:pPr>
    </w:p>
    <w:p w14:paraId="73FF4E12" w14:textId="5D3BE3A2" w:rsidR="004C6F99" w:rsidRPr="002D5AA8" w:rsidRDefault="004C6F99" w:rsidP="00F9159B">
      <w:pPr>
        <w:pStyle w:val="Paragraphedeliste"/>
        <w:numPr>
          <w:ilvl w:val="0"/>
          <w:numId w:val="10"/>
        </w:numPr>
        <w:shd w:val="solid" w:color="FFFFFF" w:fill="FFFFFF"/>
        <w:spacing w:before="48"/>
        <w:jc w:val="both"/>
        <w:rPr>
          <w:rFonts w:ascii="Arial" w:hAnsi="Arial" w:cs="Arial"/>
          <w:b/>
          <w:sz w:val="18"/>
          <w:szCs w:val="18"/>
        </w:rPr>
      </w:pPr>
      <w:r w:rsidRPr="002D5AA8">
        <w:rPr>
          <w:rFonts w:ascii="Arial" w:hAnsi="Arial" w:cs="Arial"/>
          <w:b/>
          <w:sz w:val="18"/>
          <w:szCs w:val="18"/>
        </w:rPr>
        <w:t>Informations des personnes concernées et exercice des droits</w:t>
      </w:r>
    </w:p>
    <w:p w14:paraId="0159B4AE" w14:textId="77777777" w:rsidR="003D0AAC" w:rsidRPr="002D5AA8" w:rsidRDefault="003D0AAC" w:rsidP="003D0AAC">
      <w:pPr>
        <w:spacing w:after="0" w:line="240" w:lineRule="auto"/>
        <w:jc w:val="both"/>
        <w:rPr>
          <w:rFonts w:ascii="Arial" w:eastAsia="Times New Roman" w:hAnsi="Arial" w:cs="Arial"/>
          <w:sz w:val="18"/>
          <w:szCs w:val="18"/>
          <w:lang w:eastAsia="fr-FR"/>
        </w:rPr>
      </w:pPr>
    </w:p>
    <w:p w14:paraId="697523F1" w14:textId="77777777" w:rsidR="003D0AAC" w:rsidRPr="002D5AA8" w:rsidRDefault="003D0AAC">
      <w:pPr>
        <w:spacing w:after="0" w:line="240" w:lineRule="auto"/>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Il appartient à l’Université de fournir l’information aux personnes concernées par les opérations de traitement au moment de la collecte des Données et de répondre à toute demande d’exercice de droit. </w:t>
      </w:r>
    </w:p>
    <w:p w14:paraId="4DF0BF40" w14:textId="77777777" w:rsidR="003D0AAC" w:rsidRPr="002D5AA8" w:rsidRDefault="003D0AAC">
      <w:pPr>
        <w:spacing w:after="0" w:line="240" w:lineRule="auto"/>
        <w:jc w:val="both"/>
        <w:rPr>
          <w:rFonts w:ascii="Arial" w:eastAsia="Times New Roman" w:hAnsi="Arial" w:cs="Arial"/>
          <w:sz w:val="18"/>
          <w:szCs w:val="18"/>
          <w:lang w:eastAsia="fr-FR"/>
        </w:rPr>
      </w:pPr>
    </w:p>
    <w:p w14:paraId="27E5D25E" w14:textId="77777777" w:rsidR="003D0AAC" w:rsidRPr="002D5AA8" w:rsidRDefault="003D0AAC">
      <w:pPr>
        <w:spacing w:after="0" w:line="240" w:lineRule="auto"/>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A ce titre, toutes les personnes concernées peuvent exercer leurs droits en s’adressant au Délégué à la protection des données de l’université de Bordeaux via cette adresse mail : </w:t>
      </w:r>
      <w:hyperlink r:id="rId12" w:history="1">
        <w:r w:rsidRPr="002D5AA8">
          <w:rPr>
            <w:rFonts w:ascii="Arial" w:eastAsia="Times New Roman" w:hAnsi="Arial" w:cs="Arial"/>
            <w:color w:val="0563C1" w:themeColor="hyperlink"/>
            <w:sz w:val="18"/>
            <w:szCs w:val="18"/>
            <w:u w:val="single"/>
            <w:lang w:eastAsia="fr-FR"/>
          </w:rPr>
          <w:t>dpo@u-bordeaux.fr</w:t>
        </w:r>
      </w:hyperlink>
      <w:r w:rsidRPr="002D5AA8">
        <w:rPr>
          <w:rFonts w:ascii="Arial" w:eastAsia="Times New Roman" w:hAnsi="Arial" w:cs="Arial"/>
          <w:sz w:val="18"/>
          <w:szCs w:val="18"/>
          <w:lang w:eastAsia="fr-FR"/>
        </w:rPr>
        <w:t xml:space="preserve"> </w:t>
      </w:r>
    </w:p>
    <w:p w14:paraId="36C42B01" w14:textId="77777777" w:rsidR="003D0AAC" w:rsidRPr="002D5AA8" w:rsidRDefault="003D0AAC">
      <w:pPr>
        <w:spacing w:after="0" w:line="240" w:lineRule="auto"/>
        <w:jc w:val="both"/>
        <w:rPr>
          <w:rFonts w:ascii="Arial" w:eastAsia="Times New Roman" w:hAnsi="Arial" w:cs="Arial"/>
          <w:sz w:val="18"/>
          <w:szCs w:val="18"/>
          <w:lang w:eastAsia="fr-FR"/>
        </w:rPr>
      </w:pPr>
    </w:p>
    <w:p w14:paraId="1EB28A73" w14:textId="77777777" w:rsidR="003D0AAC" w:rsidRPr="002D5AA8" w:rsidRDefault="003D0AAC">
      <w:pPr>
        <w:spacing w:after="0" w:line="240" w:lineRule="auto"/>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Dans la mesure du possible, le Partenaire doit aider l’Université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49F84366" w14:textId="455E7EC7" w:rsidR="00603AE2" w:rsidRPr="002D5AA8" w:rsidRDefault="003D0AAC" w:rsidP="00B11532">
      <w:pPr>
        <w:jc w:val="both"/>
        <w:rPr>
          <w:rFonts w:ascii="Arial" w:eastAsia="Calibri" w:hAnsi="Arial" w:cs="Arial"/>
          <w:b/>
          <w:kern w:val="3"/>
          <w:sz w:val="18"/>
          <w:szCs w:val="18"/>
          <w:u w:val="single"/>
        </w:rPr>
      </w:pPr>
      <w:r w:rsidRPr="002D5AA8">
        <w:rPr>
          <w:rFonts w:ascii="Arial" w:eastAsia="Times New Roman" w:hAnsi="Arial" w:cs="Arial"/>
          <w:sz w:val="18"/>
          <w:szCs w:val="18"/>
          <w:lang w:eastAsia="fr-FR"/>
        </w:rPr>
        <w:t xml:space="preserve">Lorsque les personnes concernées exercent auprès du Partenaire des demandes d’exercice de leurs droits, le Partenaire doit adresser ces demandes dès réception par courrier électronique à l’Université à l’adresse mail </w:t>
      </w:r>
      <w:hyperlink r:id="rId13" w:history="1">
        <w:r w:rsidRPr="002D5AA8">
          <w:rPr>
            <w:rFonts w:ascii="Arial" w:eastAsia="Times New Roman" w:hAnsi="Arial" w:cs="Arial"/>
            <w:color w:val="0563C1" w:themeColor="hyperlink"/>
            <w:sz w:val="18"/>
            <w:szCs w:val="18"/>
            <w:u w:val="single"/>
            <w:lang w:eastAsia="fr-FR"/>
          </w:rPr>
          <w:t>dpo@u-bordeaux.fr</w:t>
        </w:r>
      </w:hyperlink>
      <w:r w:rsidRPr="002D5AA8">
        <w:rPr>
          <w:rFonts w:ascii="Arial" w:eastAsia="Times New Roman" w:hAnsi="Arial" w:cs="Arial"/>
          <w:sz w:val="18"/>
          <w:szCs w:val="18"/>
          <w:lang w:eastAsia="fr-FR"/>
        </w:rPr>
        <w:t xml:space="preserve">. </w:t>
      </w:r>
    </w:p>
    <w:p w14:paraId="3A36B49F" w14:textId="77777777" w:rsidR="00616822" w:rsidRPr="002D5AA8" w:rsidRDefault="00616822" w:rsidP="00616822">
      <w:pPr>
        <w:pStyle w:val="Titre1"/>
        <w:jc w:val="left"/>
        <w:rPr>
          <w:rFonts w:ascii="Arial" w:hAnsi="Arial"/>
          <w:color w:val="auto"/>
          <w:sz w:val="18"/>
          <w:szCs w:val="18"/>
        </w:rPr>
      </w:pPr>
      <w:r w:rsidRPr="002D5AA8">
        <w:rPr>
          <w:rFonts w:ascii="Arial" w:hAnsi="Arial"/>
          <w:color w:val="auto"/>
          <w:sz w:val="18"/>
          <w:szCs w:val="18"/>
        </w:rPr>
        <w:t>DISPOSITIONS FINALES</w:t>
      </w:r>
    </w:p>
    <w:p w14:paraId="16367D19" w14:textId="12423D46" w:rsidR="004C6F99" w:rsidRPr="002D5AA8" w:rsidRDefault="004C6F99" w:rsidP="00F9159B">
      <w:pPr>
        <w:pStyle w:val="Paragraphedeliste"/>
        <w:numPr>
          <w:ilvl w:val="0"/>
          <w:numId w:val="10"/>
        </w:numPr>
        <w:rPr>
          <w:rFonts w:ascii="Arial" w:eastAsia="Times New Roman" w:hAnsi="Arial" w:cs="Arial"/>
          <w:b/>
          <w:sz w:val="18"/>
          <w:szCs w:val="18"/>
          <w:lang w:eastAsia="fr-FR"/>
        </w:rPr>
      </w:pPr>
      <w:r w:rsidRPr="002D5AA8">
        <w:rPr>
          <w:rFonts w:ascii="Arial" w:eastAsia="Times New Roman" w:hAnsi="Arial" w:cs="Arial"/>
          <w:b/>
          <w:sz w:val="18"/>
          <w:szCs w:val="18"/>
          <w:lang w:eastAsia="fr-FR"/>
        </w:rPr>
        <w:t>Propriété intellectuelle</w:t>
      </w:r>
    </w:p>
    <w:p w14:paraId="45346D43" w14:textId="6134E230" w:rsidR="002B55B5" w:rsidRPr="002D5AA8" w:rsidRDefault="002B55B5" w:rsidP="00B11532">
      <w:pPr>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En application de l’article L 111-1 du Code de la propriété intellectuelle, les Résultats issus de la présente recherche demeureront la propriété </w:t>
      </w:r>
      <w:ins w:id="967" w:author="Delia Andrades Imbernon" w:date="2025-10-21T14:09:00Z">
        <w:r w:rsidR="00D26BED">
          <w:rPr>
            <w:rFonts w:ascii="Arial" w:eastAsia="Times New Roman" w:hAnsi="Arial" w:cs="Arial"/>
            <w:sz w:val="18"/>
            <w:szCs w:val="18"/>
            <w:highlight w:val="yellow"/>
            <w:lang w:eastAsia="fr-FR"/>
          </w:rPr>
          <w:t>des</w:t>
        </w:r>
        <w:r w:rsidR="00D26BED" w:rsidRPr="00D26BED">
          <w:rPr>
            <w:rFonts w:ascii="Arial" w:eastAsia="Times New Roman" w:hAnsi="Arial" w:cs="Arial"/>
            <w:sz w:val="18"/>
            <w:szCs w:val="18"/>
            <w:highlight w:val="yellow"/>
            <w:lang w:eastAsia="fr-FR"/>
            <w:rPrChange w:id="968" w:author="Delia Andrades Imbernon" w:date="2025-10-21T14:09:00Z">
              <w:rPr>
                <w:rFonts w:ascii="Arial" w:eastAsia="Times New Roman" w:hAnsi="Arial" w:cs="Arial"/>
                <w:sz w:val="18"/>
                <w:szCs w:val="18"/>
                <w:lang w:eastAsia="fr-FR"/>
              </w:rPr>
            </w:rPrChange>
          </w:rPr>
          <w:t xml:space="preserve"> Auteurs/</w:t>
        </w:r>
        <w:r w:rsidR="00D26BED">
          <w:rPr>
            <w:rFonts w:ascii="Arial" w:eastAsia="Times New Roman" w:hAnsi="Arial" w:cs="Arial"/>
            <w:sz w:val="18"/>
            <w:szCs w:val="18"/>
            <w:highlight w:val="yellow"/>
            <w:lang w:eastAsia="fr-FR"/>
          </w:rPr>
          <w:t>de</w:t>
        </w:r>
        <w:r w:rsidR="00D26BED" w:rsidRPr="00D26BED">
          <w:rPr>
            <w:rFonts w:ascii="Arial" w:eastAsia="Times New Roman" w:hAnsi="Arial" w:cs="Arial"/>
            <w:sz w:val="18"/>
            <w:szCs w:val="18"/>
            <w:highlight w:val="yellow"/>
            <w:lang w:eastAsia="fr-FR"/>
            <w:rPrChange w:id="969" w:author="Delia Andrades Imbernon" w:date="2025-10-21T14:09:00Z">
              <w:rPr>
                <w:rFonts w:ascii="Arial" w:eastAsia="Times New Roman" w:hAnsi="Arial" w:cs="Arial"/>
                <w:sz w:val="18"/>
                <w:szCs w:val="18"/>
                <w:lang w:eastAsia="fr-FR"/>
              </w:rPr>
            </w:rPrChange>
          </w:rPr>
          <w:t xml:space="preserve"> l’Auteur</w:t>
        </w:r>
        <w:r w:rsidR="00D26BED" w:rsidRPr="00D26BED" w:rsidDel="00D26BED">
          <w:rPr>
            <w:rFonts w:ascii="Arial" w:eastAsia="Times New Roman" w:hAnsi="Arial" w:cs="Arial"/>
            <w:sz w:val="18"/>
            <w:szCs w:val="18"/>
            <w:lang w:eastAsia="fr-FR"/>
          </w:rPr>
          <w:t xml:space="preserve"> </w:t>
        </w:r>
      </w:ins>
      <w:del w:id="970" w:author="Delia Andrades Imbernon" w:date="2025-10-21T14:09:00Z">
        <w:r w:rsidRPr="002D5AA8" w:rsidDel="00D26BED">
          <w:rPr>
            <w:rFonts w:ascii="Arial" w:eastAsia="Times New Roman" w:hAnsi="Arial" w:cs="Arial"/>
            <w:sz w:val="18"/>
            <w:szCs w:val="18"/>
            <w:lang w:eastAsia="fr-FR"/>
          </w:rPr>
          <w:delText>des Auteurs de la thèse</w:delText>
        </w:r>
      </w:del>
      <w:r w:rsidRPr="002D5AA8">
        <w:rPr>
          <w:rFonts w:ascii="Arial" w:eastAsia="Times New Roman" w:hAnsi="Arial" w:cs="Arial"/>
          <w:sz w:val="18"/>
          <w:szCs w:val="18"/>
          <w:lang w:eastAsia="fr-FR"/>
        </w:rPr>
        <w:t>. En cas de publication ultérieure des Résultats, les Parties préciseront les modalités d'exploitation des Résultats dans le cadre d’un accord de valorisation.</w:t>
      </w:r>
    </w:p>
    <w:p w14:paraId="1F279446" w14:textId="4C701067" w:rsidR="004C6F99" w:rsidRPr="002D5AA8" w:rsidRDefault="004C6F99" w:rsidP="00B11532">
      <w:pPr>
        <w:jc w:val="both"/>
        <w:rPr>
          <w:rFonts w:ascii="Arial" w:eastAsia="Times New Roman" w:hAnsi="Arial" w:cs="Arial"/>
          <w:sz w:val="18"/>
          <w:szCs w:val="18"/>
          <w:lang w:eastAsia="fr-FR"/>
        </w:rPr>
      </w:pPr>
    </w:p>
    <w:p w14:paraId="02322A7F" w14:textId="2C50D61E" w:rsidR="004C6F99" w:rsidRPr="002D5AA8" w:rsidRDefault="004C6F99" w:rsidP="00F9159B">
      <w:pPr>
        <w:pStyle w:val="Paragraphedeliste"/>
        <w:numPr>
          <w:ilvl w:val="0"/>
          <w:numId w:val="10"/>
        </w:numPr>
        <w:jc w:val="both"/>
        <w:rPr>
          <w:rFonts w:ascii="Arial" w:eastAsia="Times New Roman" w:hAnsi="Arial" w:cs="Arial"/>
          <w:b/>
          <w:sz w:val="18"/>
          <w:szCs w:val="18"/>
          <w:lang w:eastAsia="fr-FR"/>
        </w:rPr>
      </w:pPr>
      <w:r w:rsidRPr="002D5AA8">
        <w:rPr>
          <w:rFonts w:ascii="Arial" w:eastAsia="Times New Roman" w:hAnsi="Arial" w:cs="Arial"/>
          <w:b/>
          <w:sz w:val="18"/>
          <w:szCs w:val="18"/>
          <w:lang w:eastAsia="fr-FR"/>
        </w:rPr>
        <w:t>Accès aux locaux du Partenaire</w:t>
      </w:r>
    </w:p>
    <w:p w14:paraId="12542F74" w14:textId="4AF90380" w:rsidR="003D0AAC" w:rsidRPr="000C3598" w:rsidRDefault="003D0AAC" w:rsidP="00B11532">
      <w:pPr>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Le </w:t>
      </w:r>
      <w:r w:rsidRPr="000C3598">
        <w:rPr>
          <w:rFonts w:ascii="Arial" w:eastAsia="Times New Roman" w:hAnsi="Arial" w:cs="Arial"/>
          <w:sz w:val="18"/>
          <w:szCs w:val="18"/>
          <w:lang w:eastAsia="fr-FR"/>
        </w:rPr>
        <w:t xml:space="preserve">Partenaire s’engage à accueillir ponctuellement et gratuitement </w:t>
      </w:r>
      <w:ins w:id="971" w:author="Delia Andrades Imbernon" w:date="2025-10-21T14:09:00Z">
        <w:r w:rsidR="00D26BED">
          <w:rPr>
            <w:rFonts w:ascii="Arial" w:eastAsia="Times New Roman" w:hAnsi="Arial" w:cs="Arial"/>
            <w:sz w:val="18"/>
            <w:szCs w:val="18"/>
            <w:highlight w:val="yellow"/>
            <w:lang w:eastAsia="fr-FR"/>
          </w:rPr>
          <w:t>les</w:t>
        </w:r>
        <w:r w:rsidR="00D26BED" w:rsidRPr="00D26BED">
          <w:rPr>
            <w:rFonts w:ascii="Arial" w:eastAsia="Times New Roman" w:hAnsi="Arial" w:cs="Arial"/>
            <w:sz w:val="18"/>
            <w:szCs w:val="18"/>
            <w:highlight w:val="yellow"/>
            <w:lang w:eastAsia="fr-FR"/>
            <w:rPrChange w:id="972" w:author="Delia Andrades Imbernon" w:date="2025-10-21T14:09:00Z">
              <w:rPr>
                <w:rFonts w:ascii="Arial" w:eastAsia="Times New Roman" w:hAnsi="Arial" w:cs="Arial"/>
                <w:sz w:val="18"/>
                <w:szCs w:val="18"/>
                <w:lang w:eastAsia="fr-FR"/>
              </w:rPr>
            </w:rPrChange>
          </w:rPr>
          <w:t xml:space="preserve"> Auteurs/l’Auteur</w:t>
        </w:r>
        <w:r w:rsidR="00D26BED" w:rsidRPr="00D26BED" w:rsidDel="00D26BED">
          <w:rPr>
            <w:rFonts w:ascii="Arial" w:eastAsia="Times New Roman" w:hAnsi="Arial" w:cs="Arial"/>
            <w:sz w:val="18"/>
            <w:szCs w:val="18"/>
            <w:lang w:eastAsia="fr-FR"/>
          </w:rPr>
          <w:t xml:space="preserve"> </w:t>
        </w:r>
      </w:ins>
      <w:del w:id="973" w:author="Delia Andrades Imbernon" w:date="2025-10-21T14:09:00Z">
        <w:r w:rsidR="00D13BEA" w:rsidRPr="000C3598" w:rsidDel="00D26BED">
          <w:rPr>
            <w:rFonts w:ascii="Arial" w:eastAsia="Times New Roman" w:hAnsi="Arial" w:cs="Arial"/>
            <w:sz w:val="18"/>
            <w:szCs w:val="18"/>
            <w:lang w:eastAsia="fr-FR"/>
          </w:rPr>
          <w:delText xml:space="preserve">l’Auteur de la thèse </w:delText>
        </w:r>
      </w:del>
      <w:r w:rsidRPr="000C3598">
        <w:rPr>
          <w:rFonts w:ascii="Arial" w:eastAsia="Times New Roman" w:hAnsi="Arial" w:cs="Arial"/>
          <w:sz w:val="18"/>
          <w:szCs w:val="18"/>
          <w:lang w:eastAsia="fr-FR"/>
        </w:rPr>
        <w:t>au sein de sa structure</w:t>
      </w:r>
      <w:r w:rsidR="006F06D0" w:rsidRPr="000C3598">
        <w:rPr>
          <w:rFonts w:ascii="Arial" w:eastAsia="Times New Roman" w:hAnsi="Arial" w:cs="Arial"/>
          <w:sz w:val="18"/>
          <w:szCs w:val="18"/>
          <w:lang w:eastAsia="fr-FR"/>
        </w:rPr>
        <w:t>,</w:t>
      </w:r>
      <w:r w:rsidRPr="000C3598">
        <w:rPr>
          <w:rFonts w:ascii="Arial" w:eastAsia="Times New Roman" w:hAnsi="Arial" w:cs="Arial"/>
          <w:sz w:val="18"/>
          <w:szCs w:val="18"/>
          <w:lang w:eastAsia="fr-FR"/>
        </w:rPr>
        <w:t xml:space="preserve"> </w:t>
      </w:r>
      <w:r w:rsidR="006F06D0" w:rsidRPr="000C3598">
        <w:rPr>
          <w:rFonts w:ascii="Arial" w:hAnsi="Arial" w:cs="Arial"/>
          <w:sz w:val="18"/>
          <w:szCs w:val="18"/>
        </w:rPr>
        <w:t>et ce</w:t>
      </w:r>
      <w:r w:rsidR="005B73CC" w:rsidRPr="000C3598">
        <w:rPr>
          <w:rFonts w:ascii="Arial" w:hAnsi="Arial" w:cs="Arial"/>
          <w:sz w:val="18"/>
          <w:szCs w:val="18"/>
        </w:rPr>
        <w:t>,</w:t>
      </w:r>
      <w:r w:rsidR="006F06D0" w:rsidRPr="000C3598">
        <w:rPr>
          <w:rFonts w:ascii="Arial" w:hAnsi="Arial" w:cs="Arial"/>
          <w:sz w:val="18"/>
          <w:szCs w:val="18"/>
        </w:rPr>
        <w:t xml:space="preserve"> sous la supervision de son personnel, </w:t>
      </w:r>
      <w:r w:rsidRPr="000C3598">
        <w:rPr>
          <w:rFonts w:ascii="Arial" w:eastAsia="Times New Roman" w:hAnsi="Arial" w:cs="Arial"/>
          <w:sz w:val="18"/>
          <w:szCs w:val="18"/>
          <w:lang w:eastAsia="fr-FR"/>
        </w:rPr>
        <w:t>afi</w:t>
      </w:r>
      <w:r w:rsidR="00A95743" w:rsidRPr="000C3598">
        <w:rPr>
          <w:rFonts w:ascii="Arial" w:eastAsia="Times New Roman" w:hAnsi="Arial" w:cs="Arial"/>
          <w:sz w:val="18"/>
          <w:szCs w:val="18"/>
          <w:lang w:eastAsia="fr-FR"/>
        </w:rPr>
        <w:t xml:space="preserve">n </w:t>
      </w:r>
      <w:r w:rsidR="00D13BEA">
        <w:rPr>
          <w:rFonts w:ascii="Arial" w:eastAsia="Times New Roman" w:hAnsi="Arial" w:cs="Arial"/>
          <w:sz w:val="18"/>
          <w:szCs w:val="18"/>
          <w:lang w:eastAsia="fr-FR"/>
        </w:rPr>
        <w:t>d’accéder aux Données à caractère personnel</w:t>
      </w:r>
      <w:r w:rsidR="000C3598">
        <w:rPr>
          <w:rFonts w:ascii="Arial" w:eastAsia="Times New Roman" w:hAnsi="Arial" w:cs="Arial"/>
          <w:sz w:val="18"/>
          <w:szCs w:val="18"/>
          <w:lang w:eastAsia="fr-FR"/>
        </w:rPr>
        <w:t xml:space="preserve"> collectées initialement </w:t>
      </w:r>
      <w:r w:rsidR="000C3598" w:rsidRPr="000C3598">
        <w:rPr>
          <w:rFonts w:ascii="Arial" w:eastAsia="Times New Roman" w:hAnsi="Arial" w:cs="Arial"/>
          <w:sz w:val="18"/>
          <w:szCs w:val="18"/>
          <w:lang w:eastAsia="fr-FR"/>
        </w:rPr>
        <w:t xml:space="preserve">par le Partenaire et qui sont strictement </w:t>
      </w:r>
      <w:r w:rsidR="00D13BEA" w:rsidRPr="000C3598">
        <w:rPr>
          <w:rFonts w:ascii="Arial" w:eastAsia="Times New Roman" w:hAnsi="Arial" w:cs="Arial"/>
          <w:sz w:val="18"/>
          <w:szCs w:val="18"/>
          <w:lang w:eastAsia="fr-FR"/>
        </w:rPr>
        <w:t xml:space="preserve">nécessaires à la réalisation de </w:t>
      </w:r>
      <w:r w:rsidR="00D13BEA" w:rsidRPr="00D26BED">
        <w:rPr>
          <w:rFonts w:ascii="Arial" w:eastAsia="Times New Roman" w:hAnsi="Arial" w:cs="Arial"/>
          <w:sz w:val="18"/>
          <w:szCs w:val="18"/>
          <w:highlight w:val="yellow"/>
          <w:lang w:eastAsia="fr-FR"/>
          <w:rPrChange w:id="974" w:author="Delia Andrades Imbernon" w:date="2025-10-21T14:10:00Z">
            <w:rPr>
              <w:rFonts w:ascii="Arial" w:eastAsia="Times New Roman" w:hAnsi="Arial" w:cs="Arial"/>
              <w:sz w:val="18"/>
              <w:szCs w:val="18"/>
              <w:lang w:eastAsia="fr-FR"/>
            </w:rPr>
          </w:rPrChange>
        </w:rPr>
        <w:t>sa</w:t>
      </w:r>
      <w:r w:rsidR="000C3598" w:rsidRPr="00D26BED">
        <w:rPr>
          <w:rFonts w:ascii="Arial" w:eastAsia="Times New Roman" w:hAnsi="Arial" w:cs="Arial"/>
          <w:sz w:val="18"/>
          <w:szCs w:val="18"/>
          <w:highlight w:val="yellow"/>
          <w:lang w:eastAsia="fr-FR"/>
          <w:rPrChange w:id="975" w:author="Delia Andrades Imbernon" w:date="2025-10-21T14:10:00Z">
            <w:rPr>
              <w:rFonts w:ascii="Arial" w:eastAsia="Times New Roman" w:hAnsi="Arial" w:cs="Arial"/>
              <w:sz w:val="18"/>
              <w:szCs w:val="18"/>
              <w:lang w:eastAsia="fr-FR"/>
            </w:rPr>
          </w:rPrChange>
        </w:rPr>
        <w:t xml:space="preserve"> </w:t>
      </w:r>
      <w:r w:rsidR="00D13BEA" w:rsidRPr="00D26BED">
        <w:rPr>
          <w:rFonts w:ascii="Arial" w:eastAsia="Times New Roman" w:hAnsi="Arial" w:cs="Arial"/>
          <w:sz w:val="18"/>
          <w:szCs w:val="18"/>
          <w:highlight w:val="yellow"/>
          <w:lang w:eastAsia="fr-FR"/>
          <w:rPrChange w:id="976" w:author="Delia Andrades Imbernon" w:date="2025-10-21T14:10:00Z">
            <w:rPr>
              <w:rFonts w:ascii="Arial" w:eastAsia="Times New Roman" w:hAnsi="Arial" w:cs="Arial"/>
              <w:sz w:val="18"/>
              <w:szCs w:val="18"/>
              <w:lang w:eastAsia="fr-FR"/>
            </w:rPr>
          </w:rPrChange>
        </w:rPr>
        <w:t>thèse</w:t>
      </w:r>
      <w:r w:rsidR="000C3598" w:rsidRPr="00D26BED">
        <w:rPr>
          <w:rFonts w:ascii="Arial" w:eastAsia="Times New Roman" w:hAnsi="Arial" w:cs="Arial"/>
          <w:sz w:val="18"/>
          <w:szCs w:val="18"/>
          <w:highlight w:val="yellow"/>
          <w:lang w:eastAsia="fr-FR"/>
          <w:rPrChange w:id="977" w:author="Delia Andrades Imbernon" w:date="2025-10-21T14:10:00Z">
            <w:rPr>
              <w:rFonts w:ascii="Arial" w:eastAsia="Times New Roman" w:hAnsi="Arial" w:cs="Arial"/>
              <w:sz w:val="18"/>
              <w:szCs w:val="18"/>
              <w:lang w:eastAsia="fr-FR"/>
            </w:rPr>
          </w:rPrChange>
        </w:rPr>
        <w:t xml:space="preserve"> d’exercice</w:t>
      </w:r>
      <w:ins w:id="978" w:author="Delia Andrades Imbernon" w:date="2025-10-21T14:10:00Z">
        <w:r w:rsidR="00D26BED" w:rsidRPr="00D26BED">
          <w:rPr>
            <w:rFonts w:ascii="Arial" w:eastAsia="Times New Roman" w:hAnsi="Arial" w:cs="Arial"/>
            <w:sz w:val="18"/>
            <w:szCs w:val="18"/>
            <w:highlight w:val="yellow"/>
            <w:lang w:eastAsia="fr-FR"/>
            <w:rPrChange w:id="979" w:author="Delia Andrades Imbernon" w:date="2025-10-21T14:10:00Z">
              <w:rPr>
                <w:rFonts w:ascii="Arial" w:eastAsia="Times New Roman" w:hAnsi="Arial" w:cs="Arial"/>
                <w:sz w:val="18"/>
                <w:szCs w:val="18"/>
                <w:lang w:eastAsia="fr-FR"/>
              </w:rPr>
            </w:rPrChange>
          </w:rPr>
          <w:t>/son projet de mémoire</w:t>
        </w:r>
      </w:ins>
      <w:r w:rsidR="00D13BEA" w:rsidRPr="00D26BED">
        <w:rPr>
          <w:rFonts w:ascii="Arial" w:eastAsia="Times New Roman" w:hAnsi="Arial" w:cs="Arial"/>
          <w:sz w:val="18"/>
          <w:szCs w:val="18"/>
          <w:highlight w:val="yellow"/>
          <w:lang w:eastAsia="fr-FR"/>
          <w:rPrChange w:id="980" w:author="Delia Andrades Imbernon" w:date="2025-10-21T14:10:00Z">
            <w:rPr>
              <w:rFonts w:ascii="Arial" w:eastAsia="Times New Roman" w:hAnsi="Arial" w:cs="Arial"/>
              <w:sz w:val="18"/>
              <w:szCs w:val="18"/>
              <w:lang w:eastAsia="fr-FR"/>
            </w:rPr>
          </w:rPrChange>
        </w:rPr>
        <w:t>.</w:t>
      </w:r>
      <w:r w:rsidR="00D13BEA" w:rsidRPr="000C3598">
        <w:rPr>
          <w:rFonts w:ascii="Arial" w:eastAsia="Times New Roman" w:hAnsi="Arial" w:cs="Arial"/>
          <w:sz w:val="18"/>
          <w:szCs w:val="18"/>
          <w:lang w:eastAsia="fr-FR"/>
        </w:rPr>
        <w:t xml:space="preserve"> </w:t>
      </w:r>
    </w:p>
    <w:p w14:paraId="42AD2AF0" w14:textId="668F65E0" w:rsidR="003D0AAC" w:rsidRPr="002D5AA8" w:rsidRDefault="003D0AAC" w:rsidP="00B11532">
      <w:pPr>
        <w:jc w:val="both"/>
        <w:rPr>
          <w:rFonts w:ascii="Arial" w:eastAsia="Times New Roman" w:hAnsi="Arial" w:cs="Arial"/>
          <w:sz w:val="18"/>
          <w:szCs w:val="18"/>
          <w:lang w:eastAsia="fr-FR"/>
        </w:rPr>
      </w:pPr>
      <w:r w:rsidRPr="000C3598">
        <w:rPr>
          <w:rFonts w:ascii="Arial" w:eastAsia="Times New Roman" w:hAnsi="Arial" w:cs="Arial"/>
          <w:sz w:val="18"/>
          <w:szCs w:val="18"/>
          <w:lang w:eastAsia="fr-FR"/>
        </w:rPr>
        <w:t xml:space="preserve">A ce titre, </w:t>
      </w:r>
      <w:ins w:id="981" w:author="Delia Andrades Imbernon" w:date="2025-10-21T14:10:00Z">
        <w:r w:rsidR="00D26BED" w:rsidRPr="00D26BED">
          <w:rPr>
            <w:rFonts w:ascii="Arial" w:eastAsia="Times New Roman" w:hAnsi="Arial" w:cs="Arial"/>
            <w:sz w:val="18"/>
            <w:szCs w:val="18"/>
            <w:highlight w:val="yellow"/>
            <w:lang w:eastAsia="fr-FR"/>
            <w:rPrChange w:id="982" w:author="Delia Andrades Imbernon" w:date="2025-10-21T14:10:00Z">
              <w:rPr>
                <w:rFonts w:ascii="Arial" w:eastAsia="Times New Roman" w:hAnsi="Arial" w:cs="Arial"/>
                <w:sz w:val="18"/>
                <w:szCs w:val="18"/>
                <w:lang w:eastAsia="fr-FR"/>
              </w:rPr>
            </w:rPrChange>
          </w:rPr>
          <w:t>les Auteurs/ l’Auteur</w:t>
        </w:r>
        <w:r w:rsidR="00D26BED" w:rsidRPr="00D26BED" w:rsidDel="00D26BED">
          <w:rPr>
            <w:rFonts w:ascii="Arial" w:eastAsia="Times New Roman" w:hAnsi="Arial" w:cs="Arial"/>
            <w:sz w:val="18"/>
            <w:szCs w:val="18"/>
            <w:highlight w:val="yellow"/>
            <w:lang w:eastAsia="fr-FR"/>
            <w:rPrChange w:id="983" w:author="Delia Andrades Imbernon" w:date="2025-10-21T14:10:00Z">
              <w:rPr>
                <w:rFonts w:ascii="Arial" w:eastAsia="Times New Roman" w:hAnsi="Arial" w:cs="Arial"/>
                <w:sz w:val="18"/>
                <w:szCs w:val="18"/>
                <w:lang w:eastAsia="fr-FR"/>
              </w:rPr>
            </w:rPrChange>
          </w:rPr>
          <w:t xml:space="preserve"> </w:t>
        </w:r>
        <w:r w:rsidR="00D26BED" w:rsidRPr="00D26BED">
          <w:rPr>
            <w:rFonts w:ascii="Arial" w:eastAsia="Times New Roman" w:hAnsi="Arial" w:cs="Arial"/>
            <w:sz w:val="18"/>
            <w:szCs w:val="18"/>
            <w:highlight w:val="yellow"/>
            <w:lang w:eastAsia="fr-FR"/>
            <w:rPrChange w:id="984" w:author="Delia Andrades Imbernon" w:date="2025-10-21T14:10:00Z">
              <w:rPr>
                <w:rFonts w:ascii="Arial" w:eastAsia="Times New Roman" w:hAnsi="Arial" w:cs="Arial"/>
                <w:sz w:val="18"/>
                <w:szCs w:val="18"/>
                <w:lang w:eastAsia="fr-FR"/>
              </w:rPr>
            </w:rPrChange>
          </w:rPr>
          <w:t>devront/</w:t>
        </w:r>
      </w:ins>
      <w:del w:id="985" w:author="Delia Andrades Imbernon" w:date="2025-10-21T14:10:00Z">
        <w:r w:rsidRPr="00D26BED" w:rsidDel="00D26BED">
          <w:rPr>
            <w:rFonts w:ascii="Arial" w:eastAsia="Times New Roman" w:hAnsi="Arial" w:cs="Arial"/>
            <w:sz w:val="18"/>
            <w:szCs w:val="18"/>
            <w:highlight w:val="yellow"/>
            <w:lang w:eastAsia="fr-FR"/>
            <w:rPrChange w:id="986" w:author="Delia Andrades Imbernon" w:date="2025-10-21T14:10:00Z">
              <w:rPr>
                <w:rFonts w:ascii="Arial" w:eastAsia="Times New Roman" w:hAnsi="Arial" w:cs="Arial"/>
                <w:sz w:val="18"/>
                <w:szCs w:val="18"/>
                <w:lang w:eastAsia="fr-FR"/>
              </w:rPr>
            </w:rPrChange>
          </w:rPr>
          <w:delText>l’Auteur</w:delText>
        </w:r>
        <w:r w:rsidR="000C3598" w:rsidRPr="00D26BED" w:rsidDel="00D26BED">
          <w:rPr>
            <w:rFonts w:ascii="Arial" w:eastAsia="Times New Roman" w:hAnsi="Arial" w:cs="Arial"/>
            <w:sz w:val="18"/>
            <w:szCs w:val="18"/>
            <w:highlight w:val="yellow"/>
            <w:lang w:eastAsia="fr-FR"/>
            <w:rPrChange w:id="987" w:author="Delia Andrades Imbernon" w:date="2025-10-21T14:10:00Z">
              <w:rPr>
                <w:rFonts w:ascii="Arial" w:eastAsia="Times New Roman" w:hAnsi="Arial" w:cs="Arial"/>
                <w:sz w:val="18"/>
                <w:szCs w:val="18"/>
                <w:lang w:eastAsia="fr-FR"/>
              </w:rPr>
            </w:rPrChange>
          </w:rPr>
          <w:delText xml:space="preserve"> </w:delText>
        </w:r>
      </w:del>
      <w:r w:rsidRPr="00D26BED">
        <w:rPr>
          <w:rFonts w:ascii="Arial" w:eastAsia="Times New Roman" w:hAnsi="Arial" w:cs="Arial"/>
          <w:sz w:val="18"/>
          <w:szCs w:val="18"/>
          <w:highlight w:val="yellow"/>
          <w:lang w:eastAsia="fr-FR"/>
          <w:rPrChange w:id="988" w:author="Delia Andrades Imbernon" w:date="2025-10-21T14:10:00Z">
            <w:rPr>
              <w:rFonts w:ascii="Arial" w:eastAsia="Times New Roman" w:hAnsi="Arial" w:cs="Arial"/>
              <w:sz w:val="18"/>
              <w:szCs w:val="18"/>
              <w:lang w:eastAsia="fr-FR"/>
            </w:rPr>
          </w:rPrChange>
        </w:rPr>
        <w:t>devra se</w:t>
      </w:r>
      <w:r w:rsidRPr="000C3598">
        <w:rPr>
          <w:rFonts w:ascii="Arial" w:eastAsia="Times New Roman" w:hAnsi="Arial" w:cs="Arial"/>
          <w:sz w:val="18"/>
          <w:szCs w:val="18"/>
          <w:lang w:eastAsia="fr-FR"/>
        </w:rPr>
        <w:t xml:space="preserve"> conformer au règlement intérieur de la structure du Partenaire et </w:t>
      </w:r>
      <w:r w:rsidRPr="00D26BED">
        <w:rPr>
          <w:rFonts w:ascii="Arial" w:eastAsia="Times New Roman" w:hAnsi="Arial" w:cs="Arial"/>
          <w:sz w:val="18"/>
          <w:szCs w:val="18"/>
          <w:highlight w:val="yellow"/>
          <w:lang w:eastAsia="fr-FR"/>
          <w:rPrChange w:id="989" w:author="Delia Andrades Imbernon" w:date="2025-10-21T14:10:00Z">
            <w:rPr>
              <w:rFonts w:ascii="Arial" w:eastAsia="Times New Roman" w:hAnsi="Arial" w:cs="Arial"/>
              <w:sz w:val="18"/>
              <w:szCs w:val="18"/>
              <w:lang w:eastAsia="fr-FR"/>
            </w:rPr>
          </w:rPrChange>
        </w:rPr>
        <w:t>respectera</w:t>
      </w:r>
      <w:ins w:id="990" w:author="Delia Andrades Imbernon" w:date="2025-10-21T14:10:00Z">
        <w:r w:rsidR="00D26BED" w:rsidRPr="00D26BED">
          <w:rPr>
            <w:rFonts w:ascii="Arial" w:eastAsia="Times New Roman" w:hAnsi="Arial" w:cs="Arial"/>
            <w:sz w:val="18"/>
            <w:szCs w:val="18"/>
            <w:highlight w:val="yellow"/>
            <w:lang w:eastAsia="fr-FR"/>
            <w:rPrChange w:id="991" w:author="Delia Andrades Imbernon" w:date="2025-10-21T14:10:00Z">
              <w:rPr>
                <w:rFonts w:ascii="Arial" w:eastAsia="Times New Roman" w:hAnsi="Arial" w:cs="Arial"/>
                <w:sz w:val="18"/>
                <w:szCs w:val="18"/>
                <w:lang w:eastAsia="fr-FR"/>
              </w:rPr>
            </w:rPrChange>
          </w:rPr>
          <w:t>/respecteront</w:t>
        </w:r>
      </w:ins>
      <w:r w:rsidRPr="000C3598">
        <w:rPr>
          <w:rFonts w:ascii="Arial" w:eastAsia="Times New Roman" w:hAnsi="Arial" w:cs="Arial"/>
          <w:sz w:val="18"/>
          <w:szCs w:val="18"/>
          <w:lang w:eastAsia="fr-FR"/>
        </w:rPr>
        <w:t xml:space="preserve"> les conditions convenues entre les Parties pour la réalisation desdits entretiens.</w:t>
      </w:r>
      <w:r w:rsidRPr="002D5AA8">
        <w:rPr>
          <w:rFonts w:ascii="Arial" w:eastAsia="Times New Roman" w:hAnsi="Arial" w:cs="Arial"/>
          <w:sz w:val="18"/>
          <w:szCs w:val="18"/>
          <w:lang w:eastAsia="fr-FR"/>
        </w:rPr>
        <w:t xml:space="preserve"> </w:t>
      </w:r>
    </w:p>
    <w:p w14:paraId="7AC8BCB2" w14:textId="77777777" w:rsidR="00DC5D5B" w:rsidRPr="002D5AA8" w:rsidRDefault="00DC5D5B" w:rsidP="00B11532">
      <w:pPr>
        <w:jc w:val="both"/>
        <w:rPr>
          <w:rFonts w:ascii="Arial" w:eastAsia="Times New Roman" w:hAnsi="Arial" w:cs="Arial"/>
          <w:sz w:val="18"/>
          <w:szCs w:val="18"/>
          <w:lang w:eastAsia="fr-FR"/>
        </w:rPr>
      </w:pPr>
    </w:p>
    <w:p w14:paraId="6DF2DAE1" w14:textId="77777777" w:rsidR="00DC5D5B" w:rsidRPr="002D5AA8" w:rsidRDefault="00DC5D5B" w:rsidP="00F9159B">
      <w:pPr>
        <w:pStyle w:val="Paragraphedeliste"/>
        <w:numPr>
          <w:ilvl w:val="0"/>
          <w:numId w:val="10"/>
        </w:numPr>
        <w:rPr>
          <w:rFonts w:ascii="Arial" w:eastAsia="Calibri" w:hAnsi="Arial" w:cs="Arial"/>
          <w:b/>
          <w:bCs/>
          <w:sz w:val="18"/>
          <w:szCs w:val="18"/>
        </w:rPr>
      </w:pPr>
      <w:r w:rsidRPr="002D5AA8">
        <w:rPr>
          <w:rFonts w:ascii="Arial" w:eastAsia="Calibri" w:hAnsi="Arial" w:cs="Arial"/>
          <w:b/>
          <w:bCs/>
          <w:sz w:val="18"/>
          <w:szCs w:val="18"/>
        </w:rPr>
        <w:t>Confidentialité</w:t>
      </w:r>
    </w:p>
    <w:p w14:paraId="18C3CF45" w14:textId="77777777" w:rsidR="00DC5D5B" w:rsidRPr="002D5AA8" w:rsidRDefault="00DC5D5B" w:rsidP="00DC5D5B">
      <w:pPr>
        <w:jc w:val="both"/>
        <w:rPr>
          <w:rFonts w:ascii="Arial" w:hAnsi="Arial" w:cs="Arial"/>
          <w:sz w:val="18"/>
          <w:szCs w:val="18"/>
        </w:rPr>
      </w:pPr>
      <w:r w:rsidRPr="002D5AA8">
        <w:rPr>
          <w:rFonts w:ascii="Arial" w:hAnsi="Arial" w:cs="Arial"/>
          <w:sz w:val="18"/>
          <w:szCs w:val="18"/>
        </w:rPr>
        <w:t>Les Parties s’engagent à ne divulguer aucune information confidentielle qui pourrait lui être communiquée sur l’autre Partie dans le cadre de ce partenariat.</w:t>
      </w:r>
    </w:p>
    <w:p w14:paraId="010007D2" w14:textId="7938A5AE" w:rsidR="004C6F99" w:rsidRPr="002D5AA8" w:rsidRDefault="004C6F99" w:rsidP="00B11532">
      <w:pPr>
        <w:jc w:val="both"/>
        <w:rPr>
          <w:rFonts w:ascii="Arial" w:eastAsia="Times New Roman" w:hAnsi="Arial" w:cs="Arial"/>
          <w:sz w:val="18"/>
          <w:szCs w:val="18"/>
          <w:lang w:eastAsia="fr-FR"/>
        </w:rPr>
      </w:pPr>
    </w:p>
    <w:p w14:paraId="0D38EC5E" w14:textId="64E264D0" w:rsidR="004C6F99" w:rsidRPr="002D5AA8" w:rsidRDefault="004C6F99" w:rsidP="00F9159B">
      <w:pPr>
        <w:pStyle w:val="Paragraphedeliste"/>
        <w:numPr>
          <w:ilvl w:val="0"/>
          <w:numId w:val="10"/>
        </w:numPr>
        <w:jc w:val="both"/>
        <w:rPr>
          <w:rFonts w:ascii="Arial" w:eastAsia="Times New Roman" w:hAnsi="Arial" w:cs="Arial"/>
          <w:b/>
          <w:sz w:val="18"/>
          <w:szCs w:val="18"/>
          <w:lang w:eastAsia="fr-FR"/>
        </w:rPr>
      </w:pPr>
      <w:r w:rsidRPr="002D5AA8">
        <w:rPr>
          <w:rFonts w:ascii="Arial" w:eastAsia="Times New Roman" w:hAnsi="Arial" w:cs="Arial"/>
          <w:b/>
          <w:sz w:val="18"/>
          <w:szCs w:val="18"/>
          <w:lang w:eastAsia="fr-FR"/>
        </w:rPr>
        <w:t>Durée de la convention</w:t>
      </w:r>
    </w:p>
    <w:p w14:paraId="33059FA8" w14:textId="0AF753D2" w:rsidR="006911CB" w:rsidRPr="002D5AA8" w:rsidRDefault="003D0AAC">
      <w:pPr>
        <w:rPr>
          <w:rFonts w:ascii="Arial" w:eastAsia="Calibri" w:hAnsi="Arial" w:cs="Arial"/>
          <w:bCs/>
          <w:sz w:val="18"/>
          <w:szCs w:val="18"/>
        </w:rPr>
      </w:pPr>
      <w:r w:rsidRPr="002D5AA8">
        <w:rPr>
          <w:rFonts w:ascii="Arial" w:eastAsia="Calibri" w:hAnsi="Arial" w:cs="Arial"/>
          <w:bCs/>
          <w:sz w:val="18"/>
          <w:szCs w:val="18"/>
        </w:rPr>
        <w:t xml:space="preserve">La présente convention est conclue pour </w:t>
      </w:r>
      <w:r w:rsidRPr="000C3598">
        <w:rPr>
          <w:rFonts w:ascii="Arial" w:eastAsia="Calibri" w:hAnsi="Arial" w:cs="Arial"/>
          <w:bCs/>
          <w:sz w:val="18"/>
          <w:szCs w:val="18"/>
        </w:rPr>
        <w:t>une durée de douze (12) mois, à compter</w:t>
      </w:r>
      <w:r w:rsidRPr="002D5AA8">
        <w:rPr>
          <w:rFonts w:ascii="Arial" w:eastAsia="Calibri" w:hAnsi="Arial" w:cs="Arial"/>
          <w:bCs/>
          <w:sz w:val="18"/>
          <w:szCs w:val="18"/>
        </w:rPr>
        <w:t xml:space="preserve"> de sa date de signature. Elle pourra être prolongée par voie d'avenant précisant l’objet et les modalités de ce renouvellement.</w:t>
      </w:r>
    </w:p>
    <w:p w14:paraId="17710036" w14:textId="7FD6ECAE" w:rsidR="00AD789C" w:rsidRPr="002D5AA8" w:rsidRDefault="00AD789C" w:rsidP="003D0AAC">
      <w:pPr>
        <w:jc w:val="both"/>
        <w:rPr>
          <w:rFonts w:ascii="Arial" w:hAnsi="Arial" w:cs="Arial"/>
          <w:sz w:val="18"/>
          <w:szCs w:val="18"/>
        </w:rPr>
      </w:pPr>
    </w:p>
    <w:p w14:paraId="55CD79CA" w14:textId="0EE802EF" w:rsidR="004C6F99" w:rsidRPr="002D5AA8" w:rsidRDefault="004C6F99"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Droit applicable</w:t>
      </w:r>
    </w:p>
    <w:p w14:paraId="4955A477"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La présente convention est régie par la loi française.</w:t>
      </w:r>
    </w:p>
    <w:p w14:paraId="759334FB"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Tout litige, relatif à la présente convention pour quelque cause que ce soit donnera lieu à une tentative de règlement amiable entre les Parties.</w:t>
      </w:r>
    </w:p>
    <w:p w14:paraId="2B647387"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La procédure amiable sera mise en œuvre par la Partie la plus diligente par l’envoi d’une lettre recommandée à l’autre Partie.</w:t>
      </w:r>
    </w:p>
    <w:p w14:paraId="47B0BCB6"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Le représentant légal de chaque Partie désignera un représentant parmi son personnel (hors interlocuteurs habituels) afin de trouver une solution acceptable par les deux Parties. Avant les rencontres des représentants, ces derniers devront :</w:t>
      </w:r>
    </w:p>
    <w:p w14:paraId="62447492"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w:t>
      </w:r>
      <w:r w:rsidRPr="002D5AA8">
        <w:rPr>
          <w:rFonts w:ascii="Arial" w:hAnsi="Arial" w:cs="Arial"/>
          <w:sz w:val="18"/>
          <w:szCs w:val="18"/>
        </w:rPr>
        <w:tab/>
        <w:t>identifier le litige et son origine,</w:t>
      </w:r>
    </w:p>
    <w:p w14:paraId="7738F8CD"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w:t>
      </w:r>
      <w:r w:rsidRPr="002D5AA8">
        <w:rPr>
          <w:rFonts w:ascii="Arial" w:hAnsi="Arial" w:cs="Arial"/>
          <w:sz w:val="18"/>
          <w:szCs w:val="18"/>
        </w:rPr>
        <w:tab/>
        <w:t>établir un calendrier de négociations, avec les rencontres et échanges qu’ils considèrent nécessaires pour trouver une solution.</w:t>
      </w:r>
    </w:p>
    <w:p w14:paraId="5FADC2A9" w14:textId="6521DF8C" w:rsidR="003D0AAC" w:rsidRDefault="003D0AAC" w:rsidP="003D0AAC">
      <w:pPr>
        <w:jc w:val="both"/>
        <w:rPr>
          <w:ins w:id="992" w:author="Orazio Sebastien" w:date="2025-09-12T14:29:00Z"/>
          <w:rFonts w:ascii="Arial" w:hAnsi="Arial" w:cs="Arial"/>
          <w:sz w:val="18"/>
          <w:szCs w:val="18"/>
        </w:rPr>
      </w:pPr>
      <w:r w:rsidRPr="002D5AA8">
        <w:rPr>
          <w:rFonts w:ascii="Arial" w:hAnsi="Arial" w:cs="Arial"/>
          <w:sz w:val="18"/>
          <w:szCs w:val="18"/>
        </w:rPr>
        <w:t>Faute pour les Parties de parvenir à un accord dans un délai de deux mois dès la date de notification de la lettre recommandée ces dernières pourront, à l’initiative de la Partie la plus diligente, porter leur différend devant le tribunal compétent de Bordeaux</w:t>
      </w:r>
      <w:r w:rsidR="006911CB" w:rsidRPr="002D5AA8">
        <w:rPr>
          <w:rFonts w:ascii="Arial" w:hAnsi="Arial" w:cs="Arial"/>
          <w:sz w:val="18"/>
          <w:szCs w:val="18"/>
        </w:rPr>
        <w:t>.</w:t>
      </w:r>
    </w:p>
    <w:p w14:paraId="4C27E6F9" w14:textId="77777777" w:rsidR="005B41C5" w:rsidRPr="002D5AA8" w:rsidRDefault="005B41C5" w:rsidP="003D0AAC">
      <w:pPr>
        <w:jc w:val="both"/>
        <w:rPr>
          <w:rFonts w:ascii="Arial" w:hAnsi="Arial" w:cs="Arial"/>
          <w:sz w:val="18"/>
          <w:szCs w:val="18"/>
        </w:rPr>
      </w:pPr>
    </w:p>
    <w:p w14:paraId="4B43885B" w14:textId="59841A09" w:rsidR="00AD789C" w:rsidRPr="002D5AA8" w:rsidRDefault="00AD789C"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Résiliation</w:t>
      </w:r>
    </w:p>
    <w:p w14:paraId="0306BE9A" w14:textId="77777777" w:rsidR="00AD789C" w:rsidRPr="002D5AA8" w:rsidRDefault="00AD789C" w:rsidP="00AD789C">
      <w:pPr>
        <w:jc w:val="both"/>
        <w:rPr>
          <w:rFonts w:ascii="Arial" w:hAnsi="Arial" w:cs="Arial"/>
          <w:sz w:val="18"/>
          <w:szCs w:val="18"/>
        </w:rPr>
      </w:pPr>
      <w:r w:rsidRPr="002D5AA8">
        <w:rPr>
          <w:rFonts w:ascii="Arial" w:hAnsi="Arial" w:cs="Arial"/>
          <w:sz w:val="18"/>
          <w:szCs w:val="18"/>
        </w:rPr>
        <w:t>Si elle juge qu'il y a inobservation ou mauvaise interprétation manifeste des clauses de la convention, l'une des Parties peut, à tout moment et sans indemnité, demander la résiliation anticipée de la présente convention. Cette résiliation ne peut intervenir qu'après la procédure prévue par l'article précédent.</w:t>
      </w:r>
    </w:p>
    <w:p w14:paraId="5E5B2909" w14:textId="01FC04B6" w:rsidR="006911CB" w:rsidRPr="002D5AA8" w:rsidRDefault="00AD789C" w:rsidP="00AD789C">
      <w:pPr>
        <w:jc w:val="both"/>
        <w:rPr>
          <w:rFonts w:ascii="Arial" w:hAnsi="Arial" w:cs="Arial"/>
          <w:sz w:val="18"/>
          <w:szCs w:val="18"/>
        </w:rPr>
      </w:pPr>
      <w:r w:rsidRPr="002D5AA8">
        <w:rPr>
          <w:rFonts w:ascii="Arial" w:hAnsi="Arial" w:cs="Arial"/>
          <w:sz w:val="18"/>
          <w:szCs w:val="18"/>
        </w:rPr>
        <w:t>La demande de résiliation sera notifiée à l'autre Partie par lettre recommandée avec demande d’avis de réception et ne pourra dans tous les cas, intervenir avant un délai de quatre mois après que cette demande ait été notifiée.</w:t>
      </w:r>
    </w:p>
    <w:p w14:paraId="3C4D59F6" w14:textId="77777777" w:rsidR="00DC5D5B" w:rsidRPr="002D5AA8" w:rsidRDefault="00DC5D5B" w:rsidP="00AD789C">
      <w:pPr>
        <w:jc w:val="both"/>
        <w:rPr>
          <w:rFonts w:ascii="Arial" w:hAnsi="Arial" w:cs="Arial"/>
          <w:sz w:val="18"/>
          <w:szCs w:val="18"/>
        </w:rPr>
      </w:pPr>
    </w:p>
    <w:p w14:paraId="2811C6B5" w14:textId="77777777" w:rsidR="003D0AAC" w:rsidRPr="002D5AA8" w:rsidRDefault="003D0AAC" w:rsidP="003D0AAC">
      <w:pPr>
        <w:suppressAutoHyphens/>
        <w:autoSpaceDN w:val="0"/>
        <w:spacing w:after="0" w:line="288" w:lineRule="auto"/>
        <w:jc w:val="right"/>
        <w:textAlignment w:val="baseline"/>
        <w:rPr>
          <w:rFonts w:ascii="Arial" w:eastAsia="SimSun" w:hAnsi="Arial" w:cs="Arial"/>
          <w:kern w:val="3"/>
          <w:sz w:val="18"/>
          <w:szCs w:val="18"/>
          <w:lang w:eastAsia="fr-FR"/>
        </w:rPr>
      </w:pPr>
      <w:r w:rsidRPr="002D5AA8">
        <w:rPr>
          <w:rFonts w:ascii="Arial" w:eastAsia="SimSun" w:hAnsi="Arial" w:cs="Arial"/>
          <w:kern w:val="3"/>
          <w:sz w:val="18"/>
          <w:szCs w:val="18"/>
          <w:lang w:eastAsia="fr-FR"/>
        </w:rPr>
        <w:t>Fait en 3 exemplaires,</w:t>
      </w:r>
    </w:p>
    <w:p w14:paraId="4D00C427" w14:textId="77777777" w:rsidR="003D0AAC" w:rsidRPr="002D5AA8" w:rsidRDefault="003D0AAC" w:rsidP="003D0AAC">
      <w:pPr>
        <w:widowControl w:val="0"/>
        <w:suppressAutoHyphens/>
        <w:autoSpaceDN w:val="0"/>
        <w:spacing w:after="0" w:line="288" w:lineRule="auto"/>
        <w:jc w:val="right"/>
        <w:textAlignment w:val="baseline"/>
        <w:rPr>
          <w:rFonts w:ascii="Arial" w:eastAsia="SimSun" w:hAnsi="Arial" w:cs="Arial"/>
          <w:kern w:val="3"/>
          <w:sz w:val="18"/>
          <w:szCs w:val="18"/>
          <w:lang w:eastAsia="fr-FR"/>
        </w:rPr>
      </w:pPr>
      <w:r w:rsidRPr="002D5AA8">
        <w:rPr>
          <w:rFonts w:ascii="Arial" w:eastAsia="SimSun" w:hAnsi="Arial" w:cs="Arial"/>
          <w:kern w:val="3"/>
          <w:sz w:val="18"/>
          <w:szCs w:val="18"/>
          <w:lang w:eastAsia="fr-FR"/>
        </w:rPr>
        <w:t xml:space="preserve">À Talence, le </w:t>
      </w:r>
    </w:p>
    <w:p w14:paraId="3171E110" w14:textId="77777777" w:rsidR="003D0AAC" w:rsidRPr="002D5AA8" w:rsidRDefault="003D0AAC" w:rsidP="003D0AAC">
      <w:pPr>
        <w:widowControl w:val="0"/>
        <w:suppressAutoHyphens/>
        <w:autoSpaceDN w:val="0"/>
        <w:spacing w:after="0" w:line="240" w:lineRule="auto"/>
        <w:textAlignment w:val="baseline"/>
        <w:rPr>
          <w:rFonts w:ascii="Arial" w:eastAsia="SimSun" w:hAnsi="Arial" w:cs="Arial"/>
          <w:kern w:val="3"/>
          <w:sz w:val="18"/>
          <w:szCs w:val="18"/>
          <w:lang w:val="en-GB" w:eastAsia="fr-FR"/>
        </w:rPr>
      </w:pPr>
    </w:p>
    <w:p w14:paraId="036CC7CB" w14:textId="77777777" w:rsidR="000C3598" w:rsidRDefault="000C3598" w:rsidP="003D0AAC">
      <w:pPr>
        <w:spacing w:line="240" w:lineRule="auto"/>
        <w:rPr>
          <w:rFonts w:ascii="Arial" w:hAnsi="Arial" w:cs="Arial"/>
          <w:sz w:val="18"/>
          <w:szCs w:val="18"/>
        </w:rPr>
        <w:sectPr w:rsidR="000C3598" w:rsidSect="009343CC">
          <w:footerReference w:type="default" r:id="rId14"/>
          <w:type w:val="continuous"/>
          <w:pgSz w:w="11904" w:h="16838"/>
          <w:pgMar w:top="1440" w:right="1440" w:bottom="1440" w:left="1440" w:header="720" w:footer="720" w:gutter="0"/>
          <w:cols w:space="720"/>
        </w:sectPr>
      </w:pPr>
    </w:p>
    <w:p w14:paraId="5AED779B" w14:textId="631259C9" w:rsidR="00590B1F" w:rsidRDefault="00590B1F" w:rsidP="003D0AAC">
      <w:pPr>
        <w:spacing w:line="240" w:lineRule="auto"/>
        <w:rPr>
          <w:rFonts w:ascii="Arial" w:hAnsi="Arial" w:cs="Arial"/>
          <w:sz w:val="18"/>
          <w:szCs w:val="18"/>
        </w:rPr>
      </w:pPr>
    </w:p>
    <w:p w14:paraId="4A688EF7" w14:textId="309AD08E" w:rsidR="00B11532" w:rsidRDefault="000C3598" w:rsidP="00D13BEA">
      <w:pPr>
        <w:spacing w:line="240" w:lineRule="auto"/>
        <w:rPr>
          <w:ins w:id="993" w:author="Delia Andrades Imbernon" w:date="2025-10-21T14:12:00Z"/>
          <w:rFonts w:ascii="Arial" w:hAnsi="Arial" w:cs="Arial"/>
          <w:sz w:val="18"/>
          <w:szCs w:val="18"/>
        </w:rPr>
      </w:pPr>
      <w:r>
        <w:rPr>
          <w:rFonts w:ascii="Arial" w:hAnsi="Arial" w:cs="Arial"/>
          <w:sz w:val="18"/>
          <w:szCs w:val="18"/>
        </w:rPr>
        <w:t xml:space="preserve">Pour l’université de Bordeaux, par délégation de signature, Monsieur </w:t>
      </w:r>
      <w:proofErr w:type="spellStart"/>
      <w:r>
        <w:rPr>
          <w:rFonts w:ascii="Arial" w:hAnsi="Arial" w:cs="Arial"/>
          <w:sz w:val="18"/>
          <w:szCs w:val="18"/>
        </w:rPr>
        <w:t>Ropiquet</w:t>
      </w:r>
      <w:proofErr w:type="spellEnd"/>
      <w:r>
        <w:rPr>
          <w:rFonts w:ascii="Arial" w:hAnsi="Arial" w:cs="Arial"/>
          <w:sz w:val="18"/>
          <w:szCs w:val="18"/>
        </w:rPr>
        <w:t xml:space="preserve"> Julien, Directeur des affaires juridiques : </w:t>
      </w:r>
    </w:p>
    <w:p w14:paraId="53E7D890" w14:textId="77777777" w:rsidR="00D26BED" w:rsidRDefault="00D26BED" w:rsidP="00D13BEA">
      <w:pPr>
        <w:spacing w:line="240" w:lineRule="auto"/>
        <w:rPr>
          <w:ins w:id="994" w:author="Delia Andrades Imbernon" w:date="2025-10-21T14:12:00Z"/>
          <w:rFonts w:ascii="Arial" w:hAnsi="Arial" w:cs="Arial"/>
          <w:sz w:val="18"/>
          <w:szCs w:val="18"/>
        </w:rPr>
      </w:pPr>
    </w:p>
    <w:p w14:paraId="73D778ED" w14:textId="77777777" w:rsidR="00D26BED" w:rsidRDefault="00D26BED" w:rsidP="00D13BEA">
      <w:pPr>
        <w:spacing w:line="240" w:lineRule="auto"/>
        <w:rPr>
          <w:ins w:id="995" w:author="Delia Andrades Imbernon" w:date="2025-10-21T14:12:00Z"/>
          <w:rFonts w:ascii="Arial" w:hAnsi="Arial" w:cs="Arial"/>
          <w:sz w:val="18"/>
          <w:szCs w:val="18"/>
        </w:rPr>
      </w:pPr>
    </w:p>
    <w:p w14:paraId="574443E1" w14:textId="77777777" w:rsidR="00D26BED" w:rsidRDefault="00D26BED" w:rsidP="00D13BEA">
      <w:pPr>
        <w:spacing w:line="240" w:lineRule="auto"/>
        <w:rPr>
          <w:ins w:id="996" w:author="Delia Andrades Imbernon" w:date="2025-10-21T14:12:00Z"/>
          <w:rFonts w:ascii="Arial" w:hAnsi="Arial" w:cs="Arial"/>
          <w:sz w:val="18"/>
          <w:szCs w:val="18"/>
        </w:rPr>
      </w:pPr>
    </w:p>
    <w:p w14:paraId="11FCB646" w14:textId="77777777" w:rsidR="00D26BED" w:rsidRDefault="00D26BED" w:rsidP="00D13BEA">
      <w:pPr>
        <w:spacing w:line="240" w:lineRule="auto"/>
        <w:rPr>
          <w:ins w:id="997" w:author="Delia Andrades Imbernon" w:date="2025-10-21T14:12:00Z"/>
          <w:rFonts w:ascii="Arial" w:hAnsi="Arial" w:cs="Arial"/>
          <w:sz w:val="18"/>
          <w:szCs w:val="18"/>
        </w:rPr>
      </w:pPr>
    </w:p>
    <w:p w14:paraId="0936A05E" w14:textId="77777777" w:rsidR="00D26BED" w:rsidRDefault="00D26BED" w:rsidP="00D13BEA">
      <w:pPr>
        <w:spacing w:line="240" w:lineRule="auto"/>
        <w:rPr>
          <w:ins w:id="998" w:author="Delia Andrades Imbernon" w:date="2025-10-21T14:12:00Z"/>
          <w:rFonts w:ascii="Arial" w:hAnsi="Arial" w:cs="Arial"/>
          <w:sz w:val="18"/>
          <w:szCs w:val="18"/>
        </w:rPr>
      </w:pPr>
    </w:p>
    <w:p w14:paraId="7FA0C41C" w14:textId="77777777" w:rsidR="00325448" w:rsidRDefault="00325448" w:rsidP="00325448">
      <w:pPr>
        <w:spacing w:line="240" w:lineRule="auto"/>
        <w:rPr>
          <w:rFonts w:ascii="Arial" w:hAnsi="Arial" w:cs="Arial"/>
          <w:sz w:val="18"/>
          <w:szCs w:val="18"/>
        </w:rPr>
      </w:pPr>
      <w:del w:id="999" w:author="Delia Andrades Imbernon" w:date="2025-10-21T11:22:00Z">
        <w:r w:rsidRPr="000C3598" w:rsidDel="005B3F38">
          <w:rPr>
            <w:rFonts w:ascii="Arial" w:hAnsi="Arial" w:cs="Arial"/>
            <w:sz w:val="18"/>
            <w:szCs w:val="18"/>
          </w:rPr>
          <w:delText>M</w:delText>
        </w:r>
      </w:del>
      <w:del w:id="1000" w:author="Delia Andrades Imbernon" w:date="2025-10-21T14:10:00Z">
        <w:r w:rsidRPr="000C3598" w:rsidDel="00D26BED">
          <w:rPr>
            <w:rFonts w:ascii="Arial" w:hAnsi="Arial" w:cs="Arial"/>
            <w:sz w:val="18"/>
            <w:szCs w:val="18"/>
          </w:rPr>
          <w:delText>adame Sztergbaum Margaux</w:delText>
        </w:r>
      </w:del>
      <w:ins w:id="1001" w:author="Delia Andrades Imbernon" w:date="2025-10-21T14:10:00Z">
        <w:r>
          <w:rPr>
            <w:rFonts w:ascii="Arial" w:hAnsi="Arial" w:cs="Arial"/>
            <w:sz w:val="18"/>
            <w:szCs w:val="18"/>
          </w:rPr>
          <w:t>Po</w:t>
        </w:r>
      </w:ins>
      <w:ins w:id="1002" w:author="Delia Andrades Imbernon" w:date="2025-10-21T14:11:00Z">
        <w:r>
          <w:rPr>
            <w:rFonts w:ascii="Arial" w:hAnsi="Arial" w:cs="Arial"/>
            <w:sz w:val="18"/>
            <w:szCs w:val="18"/>
          </w:rPr>
          <w:t xml:space="preserve">ur (insérer identité du Partenaire) </w:t>
        </w:r>
      </w:ins>
    </w:p>
    <w:p w14:paraId="3BB57720" w14:textId="77777777" w:rsidR="00325448" w:rsidRDefault="00325448" w:rsidP="00325448">
      <w:pPr>
        <w:spacing w:line="240" w:lineRule="auto"/>
        <w:rPr>
          <w:rFonts w:ascii="Arial" w:hAnsi="Arial" w:cs="Arial"/>
          <w:sz w:val="18"/>
          <w:szCs w:val="18"/>
        </w:rPr>
      </w:pPr>
    </w:p>
    <w:p w14:paraId="0C74AFFD" w14:textId="77777777" w:rsidR="00325448" w:rsidRDefault="00325448" w:rsidP="00325448">
      <w:pPr>
        <w:spacing w:line="240" w:lineRule="auto"/>
        <w:rPr>
          <w:rFonts w:ascii="Arial" w:hAnsi="Arial" w:cs="Arial"/>
          <w:sz w:val="18"/>
          <w:szCs w:val="18"/>
        </w:rPr>
      </w:pPr>
    </w:p>
    <w:p w14:paraId="1ECD9F13" w14:textId="77777777" w:rsidR="00325448" w:rsidRDefault="00325448" w:rsidP="00325448">
      <w:pPr>
        <w:spacing w:line="240" w:lineRule="auto"/>
        <w:rPr>
          <w:rFonts w:ascii="Arial" w:hAnsi="Arial" w:cs="Arial"/>
          <w:sz w:val="18"/>
          <w:szCs w:val="18"/>
        </w:rPr>
      </w:pPr>
    </w:p>
    <w:p w14:paraId="02B309BE" w14:textId="77777777" w:rsidR="00325448" w:rsidRDefault="00325448" w:rsidP="00325448">
      <w:pPr>
        <w:spacing w:line="240" w:lineRule="auto"/>
        <w:rPr>
          <w:rFonts w:ascii="Arial" w:hAnsi="Arial" w:cs="Arial"/>
          <w:sz w:val="18"/>
          <w:szCs w:val="18"/>
        </w:rPr>
      </w:pPr>
    </w:p>
    <w:p w14:paraId="1571401F" w14:textId="77777777" w:rsidR="00325448" w:rsidRDefault="00325448" w:rsidP="00325448">
      <w:pPr>
        <w:spacing w:line="240" w:lineRule="auto"/>
        <w:rPr>
          <w:rFonts w:ascii="Arial" w:hAnsi="Arial" w:cs="Arial"/>
          <w:sz w:val="18"/>
          <w:szCs w:val="18"/>
        </w:rPr>
      </w:pPr>
    </w:p>
    <w:p w14:paraId="7CB759AC" w14:textId="77777777" w:rsidR="00325448" w:rsidRDefault="00325448" w:rsidP="00325448">
      <w:pPr>
        <w:spacing w:line="240" w:lineRule="auto"/>
        <w:rPr>
          <w:rFonts w:ascii="Arial" w:hAnsi="Arial" w:cs="Arial"/>
          <w:sz w:val="18"/>
          <w:szCs w:val="18"/>
        </w:rPr>
      </w:pPr>
    </w:p>
    <w:p w14:paraId="5600BD28" w14:textId="468EF227" w:rsidR="000C3598" w:rsidDel="00D26BED" w:rsidRDefault="00325448" w:rsidP="00325448">
      <w:pPr>
        <w:spacing w:line="240" w:lineRule="auto"/>
        <w:rPr>
          <w:del w:id="1003" w:author="Delia Andrades Imbernon" w:date="2025-10-21T14:10:00Z"/>
          <w:rFonts w:ascii="Arial" w:hAnsi="Arial" w:cs="Arial"/>
          <w:sz w:val="18"/>
          <w:szCs w:val="18"/>
        </w:rPr>
      </w:pPr>
      <w:r w:rsidRPr="00325448">
        <w:rPr>
          <w:rFonts w:ascii="Arial" w:hAnsi="Arial" w:cs="Arial"/>
          <w:sz w:val="18"/>
          <w:szCs w:val="18"/>
        </w:rPr>
        <w:t>Identité(s) de l’Auteur/des Auteurs</w:t>
      </w:r>
    </w:p>
    <w:p w14:paraId="55514674" w14:textId="6B88A5F6" w:rsidR="000C3598" w:rsidDel="00D26BED" w:rsidRDefault="000C3598" w:rsidP="00325448">
      <w:pPr>
        <w:spacing w:line="240" w:lineRule="auto"/>
        <w:rPr>
          <w:del w:id="1004" w:author="Delia Andrades Imbernon" w:date="2025-10-21T14:10:00Z"/>
          <w:rFonts w:ascii="Arial" w:hAnsi="Arial" w:cs="Arial"/>
          <w:sz w:val="18"/>
          <w:szCs w:val="18"/>
        </w:rPr>
      </w:pPr>
    </w:p>
    <w:p w14:paraId="2C36B3C9" w14:textId="6C26B077" w:rsidR="000C3598" w:rsidDel="00D26BED" w:rsidRDefault="000C3598" w:rsidP="00325448">
      <w:pPr>
        <w:spacing w:line="240" w:lineRule="auto"/>
        <w:rPr>
          <w:del w:id="1005" w:author="Delia Andrades Imbernon" w:date="2025-10-21T14:10:00Z"/>
          <w:rFonts w:ascii="Arial" w:hAnsi="Arial" w:cs="Arial"/>
          <w:sz w:val="18"/>
          <w:szCs w:val="18"/>
        </w:rPr>
      </w:pPr>
    </w:p>
    <w:p w14:paraId="7CF357C9" w14:textId="552FF4CE" w:rsidR="000C3598" w:rsidDel="00D26BED" w:rsidRDefault="000C3598" w:rsidP="00325448">
      <w:pPr>
        <w:spacing w:line="240" w:lineRule="auto"/>
        <w:rPr>
          <w:del w:id="1006" w:author="Delia Andrades Imbernon" w:date="2025-10-21T14:10:00Z"/>
          <w:rFonts w:ascii="Arial" w:hAnsi="Arial" w:cs="Arial"/>
          <w:sz w:val="18"/>
          <w:szCs w:val="18"/>
        </w:rPr>
      </w:pPr>
    </w:p>
    <w:p w14:paraId="0AE07740" w14:textId="22CF6F45" w:rsidR="000C3598" w:rsidDel="00D26BED" w:rsidRDefault="000C3598" w:rsidP="00325448">
      <w:pPr>
        <w:spacing w:line="240" w:lineRule="auto"/>
        <w:rPr>
          <w:del w:id="1007" w:author="Delia Andrades Imbernon" w:date="2025-10-21T14:10:00Z"/>
          <w:rFonts w:ascii="Arial" w:hAnsi="Arial" w:cs="Arial"/>
          <w:sz w:val="18"/>
          <w:szCs w:val="18"/>
        </w:rPr>
      </w:pPr>
    </w:p>
    <w:p w14:paraId="4F1082D1" w14:textId="70776181" w:rsidR="000C3598" w:rsidDel="00D26BED" w:rsidRDefault="000C3598" w:rsidP="00325448">
      <w:pPr>
        <w:spacing w:line="240" w:lineRule="auto"/>
        <w:rPr>
          <w:del w:id="1008" w:author="Delia Andrades Imbernon" w:date="2025-10-21T14:10:00Z"/>
          <w:rFonts w:ascii="Arial" w:hAnsi="Arial" w:cs="Arial"/>
          <w:sz w:val="18"/>
          <w:szCs w:val="18"/>
        </w:rPr>
      </w:pPr>
    </w:p>
    <w:p w14:paraId="49DE4981" w14:textId="00F33E18" w:rsidR="000C3598" w:rsidDel="00D26BED" w:rsidRDefault="000C3598" w:rsidP="00325448">
      <w:pPr>
        <w:spacing w:line="240" w:lineRule="auto"/>
        <w:rPr>
          <w:del w:id="1009" w:author="Delia Andrades Imbernon" w:date="2025-10-21T14:10:00Z"/>
          <w:rFonts w:ascii="Arial" w:hAnsi="Arial" w:cs="Arial"/>
          <w:sz w:val="18"/>
          <w:szCs w:val="18"/>
        </w:rPr>
      </w:pPr>
    </w:p>
    <w:p w14:paraId="50F8DC77" w14:textId="7BF7AFFE" w:rsidR="000C3598" w:rsidDel="005B3F38" w:rsidRDefault="000C3598" w:rsidP="00325448">
      <w:pPr>
        <w:spacing w:line="240" w:lineRule="auto"/>
        <w:rPr>
          <w:del w:id="1010" w:author="Delia Andrades Imbernon" w:date="2025-10-21T11:21:00Z"/>
          <w:rFonts w:ascii="Arial" w:hAnsi="Arial" w:cs="Arial"/>
          <w:sz w:val="18"/>
          <w:szCs w:val="18"/>
        </w:rPr>
      </w:pPr>
    </w:p>
    <w:p w14:paraId="754A8FD8" w14:textId="106C755F" w:rsidR="000C3598" w:rsidDel="005B3F38" w:rsidRDefault="000C3598" w:rsidP="00325448">
      <w:pPr>
        <w:spacing w:line="240" w:lineRule="auto"/>
        <w:rPr>
          <w:del w:id="1011" w:author="Delia Andrades Imbernon" w:date="2025-10-21T11:21:00Z"/>
          <w:rFonts w:ascii="Arial" w:hAnsi="Arial" w:cs="Arial"/>
          <w:sz w:val="18"/>
          <w:szCs w:val="18"/>
        </w:rPr>
      </w:pPr>
    </w:p>
    <w:p w14:paraId="0BD2784D" w14:textId="33AD8548" w:rsidR="000C3598" w:rsidDel="005B3F38" w:rsidRDefault="000C3598" w:rsidP="00325448">
      <w:pPr>
        <w:spacing w:line="240" w:lineRule="auto"/>
        <w:rPr>
          <w:del w:id="1012" w:author="Delia Andrades Imbernon" w:date="2025-10-21T11:21:00Z"/>
          <w:rFonts w:ascii="Arial" w:hAnsi="Arial" w:cs="Arial"/>
          <w:sz w:val="18"/>
          <w:szCs w:val="18"/>
        </w:rPr>
      </w:pPr>
    </w:p>
    <w:p w14:paraId="4B6ED592" w14:textId="45E3DF87" w:rsidR="008B3676" w:rsidDel="005B3F38" w:rsidRDefault="008B3676" w:rsidP="00325448">
      <w:pPr>
        <w:spacing w:line="240" w:lineRule="auto"/>
        <w:rPr>
          <w:del w:id="1013" w:author="Delia Andrades Imbernon" w:date="2025-10-21T11:22:00Z"/>
          <w:rFonts w:ascii="Arial" w:hAnsi="Arial" w:cs="Arial"/>
          <w:sz w:val="18"/>
          <w:szCs w:val="18"/>
        </w:rPr>
      </w:pPr>
    </w:p>
    <w:p w14:paraId="7ED5DB40" w14:textId="1826E11A" w:rsidR="000C3598" w:rsidDel="005B3F38" w:rsidRDefault="005B41C5" w:rsidP="00325448">
      <w:pPr>
        <w:spacing w:line="240" w:lineRule="auto"/>
        <w:rPr>
          <w:del w:id="1014" w:author="Delia Andrades Imbernon" w:date="2025-10-21T11:22:00Z"/>
          <w:rFonts w:ascii="Arial" w:hAnsi="Arial" w:cs="Arial"/>
          <w:sz w:val="18"/>
          <w:szCs w:val="18"/>
        </w:rPr>
      </w:pPr>
      <w:commentRangeStart w:id="1015"/>
      <w:ins w:id="1016" w:author="Orazio Sebastien" w:date="2025-09-12T14:32:00Z">
        <w:del w:id="1017" w:author="Delia Andrades Imbernon" w:date="2025-10-21T11:22:00Z">
          <w:r w:rsidDel="005B3F38">
            <w:rPr>
              <w:rFonts w:ascii="Arial" w:hAnsi="Arial" w:cs="Arial"/>
              <w:sz w:val="18"/>
              <w:szCs w:val="18"/>
            </w:rPr>
            <w:delText xml:space="preserve">Ajouter en annexe le synopsis de l’étude </w:delText>
          </w:r>
        </w:del>
        <w:commentRangeEnd w:id="1015"/>
        <w:r>
          <w:rPr>
            <w:rStyle w:val="Marquedecommentaire"/>
          </w:rPr>
          <w:commentReference w:id="1015"/>
        </w:r>
      </w:ins>
    </w:p>
    <w:p w14:paraId="27A04F5E" w14:textId="6C2FBB23" w:rsidR="000C3598" w:rsidDel="005B3F38" w:rsidRDefault="000C3598" w:rsidP="00325448">
      <w:pPr>
        <w:spacing w:line="240" w:lineRule="auto"/>
        <w:rPr>
          <w:del w:id="1018" w:author="Delia Andrades Imbernon" w:date="2025-10-21T11:22:00Z"/>
          <w:rFonts w:ascii="Arial" w:hAnsi="Arial" w:cs="Arial"/>
          <w:sz w:val="18"/>
          <w:szCs w:val="18"/>
        </w:rPr>
      </w:pPr>
    </w:p>
    <w:p w14:paraId="5A3C65E0" w14:textId="679797E4" w:rsidR="000C3598" w:rsidDel="005B3F38" w:rsidRDefault="000C3598" w:rsidP="00325448">
      <w:pPr>
        <w:spacing w:line="240" w:lineRule="auto"/>
        <w:rPr>
          <w:del w:id="1019" w:author="Delia Andrades Imbernon" w:date="2025-10-21T11:22:00Z"/>
          <w:rFonts w:ascii="Arial" w:hAnsi="Arial" w:cs="Arial"/>
          <w:sz w:val="18"/>
          <w:szCs w:val="18"/>
        </w:rPr>
      </w:pPr>
    </w:p>
    <w:p w14:paraId="2CD298FF" w14:textId="3D41749E" w:rsidR="000C3598" w:rsidDel="005B3F38" w:rsidRDefault="000C3598" w:rsidP="00325448">
      <w:pPr>
        <w:spacing w:line="240" w:lineRule="auto"/>
        <w:rPr>
          <w:del w:id="1020" w:author="Delia Andrades Imbernon" w:date="2025-10-21T11:22:00Z"/>
          <w:rFonts w:ascii="Arial" w:hAnsi="Arial" w:cs="Arial"/>
          <w:sz w:val="18"/>
          <w:szCs w:val="18"/>
        </w:rPr>
      </w:pPr>
    </w:p>
    <w:p w14:paraId="2002B705" w14:textId="2A5CBBB1" w:rsidR="000C3598" w:rsidDel="005B3F38" w:rsidRDefault="000C3598" w:rsidP="00325448">
      <w:pPr>
        <w:spacing w:line="240" w:lineRule="auto"/>
        <w:rPr>
          <w:del w:id="1021" w:author="Delia Andrades Imbernon" w:date="2025-10-21T11:22:00Z"/>
          <w:rFonts w:ascii="Arial" w:hAnsi="Arial" w:cs="Arial"/>
          <w:sz w:val="18"/>
          <w:szCs w:val="18"/>
        </w:rPr>
      </w:pPr>
    </w:p>
    <w:p w14:paraId="1A7782DA" w14:textId="10F3E36D" w:rsidR="000C3598" w:rsidDel="005B3F38" w:rsidRDefault="000C3598" w:rsidP="00325448">
      <w:pPr>
        <w:spacing w:line="240" w:lineRule="auto"/>
        <w:rPr>
          <w:del w:id="1022" w:author="Delia Andrades Imbernon" w:date="2025-10-21T11:22:00Z"/>
          <w:rFonts w:ascii="Arial" w:hAnsi="Arial" w:cs="Arial"/>
          <w:sz w:val="18"/>
          <w:szCs w:val="18"/>
        </w:rPr>
      </w:pPr>
    </w:p>
    <w:p w14:paraId="38F17E4F" w14:textId="720C213A" w:rsidR="000C3598" w:rsidDel="005B3F38" w:rsidRDefault="000C3598" w:rsidP="00325448">
      <w:pPr>
        <w:spacing w:line="240" w:lineRule="auto"/>
        <w:rPr>
          <w:del w:id="1023" w:author="Delia Andrades Imbernon" w:date="2025-10-21T11:22:00Z"/>
          <w:rFonts w:ascii="Arial" w:hAnsi="Arial" w:cs="Arial"/>
          <w:sz w:val="18"/>
          <w:szCs w:val="18"/>
        </w:rPr>
      </w:pPr>
    </w:p>
    <w:p w14:paraId="1FCCD2F2" w14:textId="53357C07" w:rsidR="000C3598" w:rsidDel="005B3F38" w:rsidRDefault="000C3598" w:rsidP="00325448">
      <w:pPr>
        <w:spacing w:line="240" w:lineRule="auto"/>
        <w:rPr>
          <w:del w:id="1024" w:author="Delia Andrades Imbernon" w:date="2025-10-21T11:22:00Z"/>
          <w:rFonts w:ascii="Arial" w:hAnsi="Arial" w:cs="Arial"/>
          <w:sz w:val="18"/>
          <w:szCs w:val="18"/>
        </w:rPr>
      </w:pPr>
    </w:p>
    <w:p w14:paraId="1D36AD55" w14:textId="41D0E1FE" w:rsidR="000C3598" w:rsidDel="005B3F38" w:rsidRDefault="000C3598" w:rsidP="00325448">
      <w:pPr>
        <w:spacing w:line="240" w:lineRule="auto"/>
        <w:rPr>
          <w:del w:id="1025" w:author="Delia Andrades Imbernon" w:date="2025-10-21T11:22:00Z"/>
          <w:rFonts w:ascii="Arial" w:hAnsi="Arial" w:cs="Arial"/>
          <w:sz w:val="18"/>
          <w:szCs w:val="18"/>
        </w:rPr>
      </w:pPr>
    </w:p>
    <w:p w14:paraId="1A2BFEE8" w14:textId="618A53A4" w:rsidR="000C3598" w:rsidDel="005B3F38" w:rsidRDefault="000C3598" w:rsidP="00325448">
      <w:pPr>
        <w:spacing w:line="240" w:lineRule="auto"/>
        <w:rPr>
          <w:del w:id="1026" w:author="Delia Andrades Imbernon" w:date="2025-10-21T11:22:00Z"/>
          <w:rFonts w:ascii="Arial" w:hAnsi="Arial" w:cs="Arial"/>
          <w:sz w:val="18"/>
          <w:szCs w:val="18"/>
        </w:rPr>
      </w:pPr>
    </w:p>
    <w:p w14:paraId="11C63A45" w14:textId="657A09C2" w:rsidR="000C3598" w:rsidDel="005B3F38" w:rsidRDefault="000C3598" w:rsidP="00325448">
      <w:pPr>
        <w:spacing w:line="240" w:lineRule="auto"/>
        <w:rPr>
          <w:del w:id="1027" w:author="Delia Andrades Imbernon" w:date="2025-10-21T11:22:00Z"/>
          <w:rFonts w:ascii="Arial" w:hAnsi="Arial" w:cs="Arial"/>
          <w:sz w:val="18"/>
          <w:szCs w:val="18"/>
        </w:rPr>
      </w:pPr>
    </w:p>
    <w:p w14:paraId="73323DFE" w14:textId="727641C2" w:rsidR="000C3598" w:rsidDel="005B3F38" w:rsidRDefault="000C3598" w:rsidP="00325448">
      <w:pPr>
        <w:spacing w:line="240" w:lineRule="auto"/>
        <w:rPr>
          <w:del w:id="1028" w:author="Delia Andrades Imbernon" w:date="2025-10-21T11:22:00Z"/>
          <w:rFonts w:ascii="Arial" w:hAnsi="Arial" w:cs="Arial"/>
          <w:sz w:val="18"/>
          <w:szCs w:val="18"/>
        </w:rPr>
      </w:pPr>
    </w:p>
    <w:p w14:paraId="2B1F2470" w14:textId="374F22F1" w:rsidR="000C3598" w:rsidDel="005B3F38" w:rsidRDefault="000C3598" w:rsidP="00325448">
      <w:pPr>
        <w:spacing w:line="240" w:lineRule="auto"/>
        <w:rPr>
          <w:del w:id="1029" w:author="Delia Andrades Imbernon" w:date="2025-10-21T11:22:00Z"/>
          <w:rFonts w:ascii="Arial" w:hAnsi="Arial" w:cs="Arial"/>
          <w:sz w:val="18"/>
          <w:szCs w:val="18"/>
        </w:rPr>
      </w:pPr>
      <w:del w:id="1030" w:author="Delia Andrades Imbernon" w:date="2025-10-21T11:22:00Z">
        <w:r w:rsidDel="005B3F38">
          <w:rPr>
            <w:rFonts w:ascii="Arial" w:hAnsi="Arial" w:cs="Arial"/>
            <w:sz w:val="18"/>
            <w:szCs w:val="18"/>
          </w:rPr>
          <w:delText xml:space="preserve">Pour l’Institut Bergonié : </w:delText>
        </w:r>
      </w:del>
    </w:p>
    <w:p w14:paraId="14A5118C" w14:textId="38B84E69" w:rsidR="000C3598" w:rsidDel="005B3F38" w:rsidRDefault="000C3598" w:rsidP="00325448">
      <w:pPr>
        <w:spacing w:line="240" w:lineRule="auto"/>
        <w:rPr>
          <w:del w:id="1031" w:author="Delia Andrades Imbernon" w:date="2025-10-21T11:22:00Z"/>
          <w:rFonts w:ascii="Arial" w:hAnsi="Arial" w:cs="Arial"/>
          <w:sz w:val="18"/>
          <w:szCs w:val="18"/>
        </w:rPr>
      </w:pPr>
    </w:p>
    <w:p w14:paraId="3925FA58" w14:textId="3C93B18C" w:rsidR="000C3598" w:rsidDel="005B3F38" w:rsidRDefault="000C3598" w:rsidP="00325448">
      <w:pPr>
        <w:spacing w:line="240" w:lineRule="auto"/>
        <w:rPr>
          <w:del w:id="1032" w:author="Delia Andrades Imbernon" w:date="2025-10-21T11:22:00Z"/>
          <w:rFonts w:ascii="Arial" w:hAnsi="Arial" w:cs="Arial"/>
          <w:sz w:val="18"/>
          <w:szCs w:val="18"/>
        </w:rPr>
      </w:pPr>
    </w:p>
    <w:p w14:paraId="3F93E349" w14:textId="0A09562D" w:rsidR="000C3598" w:rsidDel="005B3F38" w:rsidRDefault="000C3598" w:rsidP="00325448">
      <w:pPr>
        <w:spacing w:line="240" w:lineRule="auto"/>
        <w:rPr>
          <w:del w:id="1033" w:author="Delia Andrades Imbernon" w:date="2025-10-21T11:22:00Z"/>
          <w:rFonts w:ascii="Arial" w:hAnsi="Arial" w:cs="Arial"/>
          <w:sz w:val="18"/>
          <w:szCs w:val="18"/>
        </w:rPr>
      </w:pPr>
    </w:p>
    <w:p w14:paraId="70838E29" w14:textId="25637B66" w:rsidR="000C3598" w:rsidDel="005B3F38" w:rsidRDefault="000C3598" w:rsidP="00325448">
      <w:pPr>
        <w:spacing w:line="240" w:lineRule="auto"/>
        <w:rPr>
          <w:del w:id="1034" w:author="Delia Andrades Imbernon" w:date="2025-10-21T11:22:00Z"/>
          <w:rFonts w:ascii="Arial" w:hAnsi="Arial" w:cs="Arial"/>
          <w:sz w:val="18"/>
          <w:szCs w:val="18"/>
        </w:rPr>
      </w:pPr>
    </w:p>
    <w:p w14:paraId="2F44FB0B" w14:textId="561233D6" w:rsidR="000C3598" w:rsidDel="005B3F38" w:rsidRDefault="000C3598" w:rsidP="00325448">
      <w:pPr>
        <w:spacing w:line="240" w:lineRule="auto"/>
        <w:rPr>
          <w:del w:id="1035" w:author="Delia Andrades Imbernon" w:date="2025-10-21T11:22:00Z"/>
          <w:rFonts w:ascii="Arial" w:hAnsi="Arial" w:cs="Arial"/>
          <w:sz w:val="18"/>
          <w:szCs w:val="18"/>
        </w:rPr>
      </w:pPr>
    </w:p>
    <w:p w14:paraId="63C6674E" w14:textId="3DDE27AC" w:rsidR="000C3598" w:rsidDel="005B3F38" w:rsidRDefault="000C3598" w:rsidP="00325448">
      <w:pPr>
        <w:spacing w:line="240" w:lineRule="auto"/>
        <w:rPr>
          <w:del w:id="1036" w:author="Delia Andrades Imbernon" w:date="2025-10-21T11:22:00Z"/>
          <w:rFonts w:ascii="Arial" w:hAnsi="Arial" w:cs="Arial"/>
          <w:sz w:val="18"/>
          <w:szCs w:val="18"/>
        </w:rPr>
      </w:pPr>
    </w:p>
    <w:p w14:paraId="45B25E53" w14:textId="63DC4552" w:rsidR="000C3598" w:rsidDel="005B3F38" w:rsidRDefault="000C3598" w:rsidP="00325448">
      <w:pPr>
        <w:spacing w:line="240" w:lineRule="auto"/>
        <w:rPr>
          <w:del w:id="1037" w:author="Delia Andrades Imbernon" w:date="2025-10-21T11:22:00Z"/>
          <w:rFonts w:ascii="Arial" w:hAnsi="Arial" w:cs="Arial"/>
          <w:sz w:val="18"/>
          <w:szCs w:val="18"/>
        </w:rPr>
      </w:pPr>
    </w:p>
    <w:p w14:paraId="3DF7FCF7" w14:textId="04CCCFD5" w:rsidR="000C3598" w:rsidDel="005B3F38" w:rsidRDefault="000C3598" w:rsidP="00325448">
      <w:pPr>
        <w:spacing w:line="240" w:lineRule="auto"/>
        <w:rPr>
          <w:del w:id="1038" w:author="Delia Andrades Imbernon" w:date="2025-10-21T11:22:00Z"/>
          <w:rFonts w:ascii="Arial" w:hAnsi="Arial" w:cs="Arial"/>
          <w:sz w:val="18"/>
          <w:szCs w:val="18"/>
        </w:rPr>
      </w:pPr>
    </w:p>
    <w:p w14:paraId="21C96EFE" w14:textId="452925F1" w:rsidR="000C3598" w:rsidDel="005B3F38" w:rsidRDefault="000C3598" w:rsidP="00325448">
      <w:pPr>
        <w:spacing w:line="240" w:lineRule="auto"/>
        <w:rPr>
          <w:del w:id="1039" w:author="Delia Andrades Imbernon" w:date="2025-10-21T11:22:00Z"/>
          <w:rFonts w:ascii="Arial" w:hAnsi="Arial" w:cs="Arial"/>
          <w:sz w:val="18"/>
          <w:szCs w:val="18"/>
        </w:rPr>
      </w:pPr>
    </w:p>
    <w:p w14:paraId="56CCB6B2" w14:textId="7DC2EB40" w:rsidR="000C3598" w:rsidDel="005B3F38" w:rsidRDefault="000C3598" w:rsidP="00325448">
      <w:pPr>
        <w:spacing w:line="240" w:lineRule="auto"/>
        <w:rPr>
          <w:del w:id="1040" w:author="Delia Andrades Imbernon" w:date="2025-10-21T11:22:00Z"/>
          <w:rFonts w:ascii="Arial" w:hAnsi="Arial" w:cs="Arial"/>
          <w:sz w:val="18"/>
          <w:szCs w:val="18"/>
        </w:rPr>
      </w:pPr>
    </w:p>
    <w:p w14:paraId="69227E6A" w14:textId="7DC87E01" w:rsidR="000C3598" w:rsidDel="005B3F38" w:rsidRDefault="000C3598" w:rsidP="00325448">
      <w:pPr>
        <w:spacing w:line="240" w:lineRule="auto"/>
        <w:rPr>
          <w:del w:id="1041" w:author="Delia Andrades Imbernon" w:date="2025-10-21T11:22:00Z"/>
          <w:rFonts w:ascii="Arial" w:hAnsi="Arial" w:cs="Arial"/>
          <w:sz w:val="18"/>
          <w:szCs w:val="18"/>
        </w:rPr>
      </w:pPr>
    </w:p>
    <w:p w14:paraId="3EC3D409" w14:textId="6274F78B" w:rsidR="000C3598" w:rsidDel="005B3F38" w:rsidRDefault="000C3598" w:rsidP="00325448">
      <w:pPr>
        <w:spacing w:line="240" w:lineRule="auto"/>
        <w:rPr>
          <w:del w:id="1042" w:author="Delia Andrades Imbernon" w:date="2025-10-21T11:22:00Z"/>
          <w:rFonts w:ascii="Arial" w:hAnsi="Arial" w:cs="Arial"/>
          <w:sz w:val="18"/>
          <w:szCs w:val="18"/>
        </w:rPr>
      </w:pPr>
    </w:p>
    <w:p w14:paraId="144FE4FB" w14:textId="1E773C97" w:rsidR="000C3598" w:rsidDel="005B3F38" w:rsidRDefault="000C3598" w:rsidP="00325448">
      <w:pPr>
        <w:spacing w:line="240" w:lineRule="auto"/>
        <w:rPr>
          <w:del w:id="1043" w:author="Delia Andrades Imbernon" w:date="2025-10-21T11:22:00Z"/>
          <w:rFonts w:ascii="Arial" w:hAnsi="Arial" w:cs="Arial"/>
          <w:sz w:val="18"/>
          <w:szCs w:val="18"/>
        </w:rPr>
      </w:pPr>
    </w:p>
    <w:p w14:paraId="01469772" w14:textId="68FDF097" w:rsidR="000C3598" w:rsidDel="005B3F38" w:rsidRDefault="000C3598" w:rsidP="00325448">
      <w:pPr>
        <w:spacing w:line="240" w:lineRule="auto"/>
        <w:rPr>
          <w:del w:id="1044" w:author="Delia Andrades Imbernon" w:date="2025-10-21T11:22:00Z"/>
          <w:rFonts w:ascii="Arial" w:hAnsi="Arial" w:cs="Arial"/>
          <w:sz w:val="18"/>
          <w:szCs w:val="18"/>
        </w:rPr>
      </w:pPr>
    </w:p>
    <w:p w14:paraId="27EE6FA0" w14:textId="7DB83CF2" w:rsidR="000C3598" w:rsidDel="005B3F38" w:rsidRDefault="000C3598" w:rsidP="00325448">
      <w:pPr>
        <w:spacing w:line="240" w:lineRule="auto"/>
        <w:rPr>
          <w:del w:id="1045" w:author="Delia Andrades Imbernon" w:date="2025-10-21T11:22:00Z"/>
          <w:rFonts w:ascii="Arial" w:hAnsi="Arial" w:cs="Arial"/>
          <w:sz w:val="18"/>
          <w:szCs w:val="18"/>
        </w:rPr>
      </w:pPr>
    </w:p>
    <w:p w14:paraId="1CAD314A" w14:textId="59B2F03F" w:rsidR="000C3598" w:rsidDel="005B3F38" w:rsidRDefault="000C3598" w:rsidP="00325448">
      <w:pPr>
        <w:spacing w:line="240" w:lineRule="auto"/>
        <w:rPr>
          <w:del w:id="1046" w:author="Delia Andrades Imbernon" w:date="2025-10-21T11:22:00Z"/>
          <w:rFonts w:ascii="Arial" w:hAnsi="Arial" w:cs="Arial"/>
          <w:sz w:val="18"/>
          <w:szCs w:val="18"/>
        </w:rPr>
      </w:pPr>
    </w:p>
    <w:p w14:paraId="6A4118E6" w14:textId="47DE5F29" w:rsidR="000C3598" w:rsidDel="005B3F38" w:rsidRDefault="000C3598" w:rsidP="00325448">
      <w:pPr>
        <w:spacing w:line="240" w:lineRule="auto"/>
        <w:rPr>
          <w:del w:id="1047" w:author="Delia Andrades Imbernon" w:date="2025-10-21T11:22:00Z"/>
          <w:rFonts w:ascii="Arial" w:hAnsi="Arial" w:cs="Arial"/>
          <w:sz w:val="18"/>
          <w:szCs w:val="18"/>
        </w:rPr>
      </w:pPr>
    </w:p>
    <w:p w14:paraId="6A8CDB28" w14:textId="6D5FC6AB" w:rsidR="000C3598" w:rsidDel="005B3F38" w:rsidRDefault="000C3598" w:rsidP="00325448">
      <w:pPr>
        <w:spacing w:line="240" w:lineRule="auto"/>
        <w:rPr>
          <w:del w:id="1048" w:author="Delia Andrades Imbernon" w:date="2025-10-21T11:22:00Z"/>
          <w:rFonts w:ascii="Arial" w:hAnsi="Arial" w:cs="Arial"/>
          <w:sz w:val="18"/>
          <w:szCs w:val="18"/>
        </w:rPr>
      </w:pPr>
    </w:p>
    <w:p w14:paraId="4A1F041A" w14:textId="37D3D36D" w:rsidR="000C3598" w:rsidDel="005B3F38" w:rsidRDefault="000C3598" w:rsidP="00325448">
      <w:pPr>
        <w:spacing w:line="240" w:lineRule="auto"/>
        <w:rPr>
          <w:del w:id="1049" w:author="Delia Andrades Imbernon" w:date="2025-10-21T11:22:00Z"/>
          <w:rFonts w:ascii="Arial" w:hAnsi="Arial" w:cs="Arial"/>
          <w:sz w:val="18"/>
          <w:szCs w:val="18"/>
        </w:rPr>
      </w:pPr>
    </w:p>
    <w:p w14:paraId="03958983" w14:textId="2D911E95" w:rsidR="000C3598" w:rsidDel="005B3F38" w:rsidRDefault="000C3598" w:rsidP="00325448">
      <w:pPr>
        <w:spacing w:line="240" w:lineRule="auto"/>
        <w:rPr>
          <w:del w:id="1050" w:author="Delia Andrades Imbernon" w:date="2025-10-21T11:22:00Z"/>
          <w:rFonts w:ascii="Arial" w:hAnsi="Arial" w:cs="Arial"/>
          <w:sz w:val="18"/>
          <w:szCs w:val="18"/>
        </w:rPr>
      </w:pPr>
    </w:p>
    <w:p w14:paraId="2E1405B5" w14:textId="2C2E345F" w:rsidR="000C3598" w:rsidDel="005B3F38" w:rsidRDefault="000C3598" w:rsidP="00325448">
      <w:pPr>
        <w:spacing w:line="240" w:lineRule="auto"/>
        <w:rPr>
          <w:del w:id="1051" w:author="Delia Andrades Imbernon" w:date="2025-10-21T11:22:00Z"/>
          <w:rFonts w:ascii="Arial" w:hAnsi="Arial" w:cs="Arial"/>
          <w:sz w:val="18"/>
          <w:szCs w:val="18"/>
        </w:rPr>
      </w:pPr>
    </w:p>
    <w:p w14:paraId="131A13AB" w14:textId="2705543D" w:rsidR="000C3598" w:rsidDel="005B3F38" w:rsidRDefault="000C3598" w:rsidP="00325448">
      <w:pPr>
        <w:spacing w:line="240" w:lineRule="auto"/>
        <w:rPr>
          <w:del w:id="1052" w:author="Delia Andrades Imbernon" w:date="2025-10-21T11:22:00Z"/>
          <w:rFonts w:ascii="Arial" w:hAnsi="Arial" w:cs="Arial"/>
          <w:sz w:val="18"/>
          <w:szCs w:val="18"/>
        </w:rPr>
      </w:pPr>
    </w:p>
    <w:p w14:paraId="15B9678F" w14:textId="12B55CAD" w:rsidR="000C3598" w:rsidDel="005B3F38" w:rsidRDefault="000C3598" w:rsidP="00325448">
      <w:pPr>
        <w:spacing w:line="240" w:lineRule="auto"/>
        <w:rPr>
          <w:del w:id="1053" w:author="Delia Andrades Imbernon" w:date="2025-10-21T11:22:00Z"/>
          <w:rFonts w:ascii="Arial" w:hAnsi="Arial" w:cs="Arial"/>
          <w:sz w:val="18"/>
          <w:szCs w:val="18"/>
        </w:rPr>
      </w:pPr>
    </w:p>
    <w:p w14:paraId="4FA167CC" w14:textId="458714C6" w:rsidR="000C3598" w:rsidDel="005B3F38" w:rsidRDefault="000C3598" w:rsidP="00325448">
      <w:pPr>
        <w:spacing w:line="240" w:lineRule="auto"/>
        <w:rPr>
          <w:del w:id="1054" w:author="Delia Andrades Imbernon" w:date="2025-10-21T11:22:00Z"/>
          <w:rFonts w:ascii="Arial" w:hAnsi="Arial" w:cs="Arial"/>
          <w:sz w:val="18"/>
          <w:szCs w:val="18"/>
        </w:rPr>
      </w:pPr>
    </w:p>
    <w:p w14:paraId="722B2AA1" w14:textId="32F95631" w:rsidR="000C3598" w:rsidDel="005B3F38" w:rsidRDefault="000C3598" w:rsidP="00325448">
      <w:pPr>
        <w:spacing w:line="240" w:lineRule="auto"/>
        <w:rPr>
          <w:del w:id="1055" w:author="Delia Andrades Imbernon" w:date="2025-10-21T11:22:00Z"/>
          <w:rFonts w:ascii="Arial" w:hAnsi="Arial" w:cs="Arial"/>
          <w:sz w:val="18"/>
          <w:szCs w:val="18"/>
        </w:rPr>
      </w:pPr>
    </w:p>
    <w:p w14:paraId="1F4373B0" w14:textId="77777777" w:rsidR="00D26BED" w:rsidRDefault="00D26BED" w:rsidP="00325448">
      <w:pPr>
        <w:spacing w:line="240" w:lineRule="auto"/>
        <w:rPr>
          <w:ins w:id="1056" w:author="Delia Andrades Imbernon" w:date="2025-10-21T14:12:00Z"/>
          <w:rFonts w:ascii="Arial" w:hAnsi="Arial" w:cs="Arial"/>
          <w:sz w:val="18"/>
          <w:szCs w:val="18"/>
        </w:rPr>
      </w:pPr>
    </w:p>
    <w:p w14:paraId="513FC974" w14:textId="555323F0" w:rsidR="00D26BED" w:rsidRPr="002D5AA8" w:rsidRDefault="00D26BED" w:rsidP="00325448">
      <w:pPr>
        <w:spacing w:line="240" w:lineRule="auto"/>
        <w:rPr>
          <w:rFonts w:ascii="Arial" w:hAnsi="Arial" w:cs="Arial"/>
          <w:sz w:val="18"/>
          <w:szCs w:val="18"/>
        </w:rPr>
      </w:pPr>
    </w:p>
    <w:sectPr w:rsidR="00D26BED" w:rsidRPr="002D5AA8" w:rsidSect="00D26BED">
      <w:type w:val="continuous"/>
      <w:pgSz w:w="11904" w:h="16838"/>
      <w:pgMar w:top="1440" w:right="1440" w:bottom="1440" w:left="1440" w:header="720" w:footer="720" w:gutter="0"/>
      <w:cols w:num="3"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2" w:author="Orazio Sebastien" w:date="2025-09-12T14:20:00Z" w:initials="OS">
    <w:p w14:paraId="74F04C5B" w14:textId="51960380" w:rsidR="00D94CF8" w:rsidRDefault="00D94CF8">
      <w:pPr>
        <w:pStyle w:val="Commentaire"/>
      </w:pPr>
      <w:r>
        <w:rPr>
          <w:rStyle w:val="Marquedecommentaire"/>
        </w:rPr>
        <w:annotationRef/>
      </w:r>
      <w:r>
        <w:t>?</w:t>
      </w:r>
    </w:p>
  </w:comment>
  <w:comment w:id="259" w:author="Delia Andrades Imbernon" w:date="2025-08-29T15:43:00Z" w:initials="DAI">
    <w:p w14:paraId="375DACEB" w14:textId="219F7EE3" w:rsidR="00F76B67" w:rsidRDefault="00F76B67">
      <w:pPr>
        <w:pStyle w:val="Commentaire"/>
      </w:pPr>
      <w:r>
        <w:rPr>
          <w:rStyle w:val="Marquedecommentaire"/>
        </w:rPr>
        <w:annotationRef/>
      </w:r>
      <w:r>
        <w:t xml:space="preserve">Ajouter le comité éthique ayant délivré l’avis. </w:t>
      </w:r>
    </w:p>
  </w:comment>
  <w:comment w:id="298" w:author="Delia Andrades Imbernon [2]" w:date="2025-06-10T08:39:00Z" w:initials="DAI">
    <w:p w14:paraId="001445ED" w14:textId="6F118638" w:rsidR="00361DC7" w:rsidRDefault="00361DC7">
      <w:pPr>
        <w:pStyle w:val="Commentaire"/>
      </w:pPr>
      <w:r>
        <w:rPr>
          <w:rStyle w:val="Marquedecommentaire"/>
        </w:rPr>
        <w:annotationRef/>
      </w:r>
      <w:r>
        <w:t>Choisir en fonction du statut du Partenaire (hôpital, cabinet, école…).</w:t>
      </w:r>
    </w:p>
  </w:comment>
  <w:comment w:id="382" w:author="Delia Andrades Imbernon" w:date="2025-08-29T16:11:00Z" w:initials="DAI">
    <w:p w14:paraId="7C683B47" w14:textId="20AF8B94" w:rsidR="00146B45" w:rsidRDefault="00146B45">
      <w:pPr>
        <w:pStyle w:val="Commentaire"/>
      </w:pPr>
      <w:r>
        <w:rPr>
          <w:rStyle w:val="Marquedecommentaire"/>
        </w:rPr>
        <w:annotationRef/>
      </w:r>
      <w:r>
        <w:t xml:space="preserve">Ajout si l’envoi d’une notice d’information est nécessaire dans le cadre du présent projet de thèse. </w:t>
      </w:r>
    </w:p>
  </w:comment>
  <w:comment w:id="381" w:author="Orazio Sebastien" w:date="2025-09-12T14:23:00Z" w:initials="OS">
    <w:p w14:paraId="69478500" w14:textId="4A503ED7" w:rsidR="00D94CF8" w:rsidRDefault="00D94CF8">
      <w:pPr>
        <w:pStyle w:val="Commentaire"/>
      </w:pPr>
      <w:r>
        <w:rPr>
          <w:rStyle w:val="Marquedecommentaire"/>
        </w:rPr>
        <w:annotationRef/>
      </w:r>
      <w:r>
        <w:t xml:space="preserve">Une </w:t>
      </w:r>
      <w:proofErr w:type="spellStart"/>
      <w:r>
        <w:t>noticde</w:t>
      </w:r>
      <w:proofErr w:type="spellEnd"/>
      <w:r>
        <w:t xml:space="preserve"> d’information est nécessaire. La notice doit apparaitre sur le site mes </w:t>
      </w:r>
      <w:proofErr w:type="spellStart"/>
      <w:r>
        <w:t>donnees</w:t>
      </w:r>
      <w:proofErr w:type="spellEnd"/>
    </w:p>
  </w:comment>
  <w:comment w:id="403" w:author="Delia Andrades Imbernon" w:date="2025-08-29T16:15:00Z" w:initials="DAI">
    <w:p w14:paraId="5EFA1734" w14:textId="2FC20596" w:rsidR="00146B45" w:rsidRDefault="00146B45">
      <w:pPr>
        <w:pStyle w:val="Commentaire"/>
      </w:pPr>
      <w:r>
        <w:rPr>
          <w:rStyle w:val="Marquedecommentaire"/>
        </w:rPr>
        <w:annotationRef/>
      </w:r>
      <w:r>
        <w:t xml:space="preserve">Ajouter les moyens techniques qui seront mis en œuvre pour le transfert des données. </w:t>
      </w:r>
    </w:p>
  </w:comment>
  <w:comment w:id="398" w:author="Orazio Sebastien" w:date="2025-09-12T14:24:00Z" w:initials="OS">
    <w:p w14:paraId="038790AE" w14:textId="0AEC8C54" w:rsidR="00D94CF8" w:rsidRDefault="00D94CF8">
      <w:pPr>
        <w:pStyle w:val="Commentaire"/>
      </w:pPr>
      <w:r>
        <w:rPr>
          <w:rStyle w:val="Marquedecommentaire"/>
        </w:rPr>
        <w:annotationRef/>
      </w:r>
      <w:r>
        <w:t>L’étudiante va-</w:t>
      </w:r>
      <w:proofErr w:type="spellStart"/>
      <w:r>
        <w:t>t’elle</w:t>
      </w:r>
      <w:proofErr w:type="spellEnd"/>
      <w:r>
        <w:t xml:space="preserve"> réaliser les analyses à l’Institut Bergonié ou à l’université ? </w:t>
      </w:r>
    </w:p>
  </w:comment>
  <w:comment w:id="417" w:author="Margaux Sztergbaum" w:date="2025-09-29T18:58:00Z" w:initials="MS">
    <w:p w14:paraId="710FE185" w14:textId="77777777" w:rsidR="00C17713" w:rsidRDefault="00C17713" w:rsidP="00C17713">
      <w:r>
        <w:rPr>
          <w:rStyle w:val="Marquedecommentaire"/>
        </w:rPr>
        <w:annotationRef/>
      </w:r>
      <w:r>
        <w:rPr>
          <w:sz w:val="20"/>
          <w:szCs w:val="20"/>
        </w:rPr>
        <w:t xml:space="preserve">Nom, Prénom, </w:t>
      </w:r>
      <w:proofErr w:type="spellStart"/>
      <w:r>
        <w:rPr>
          <w:sz w:val="20"/>
          <w:szCs w:val="20"/>
        </w:rPr>
        <w:t>Coordonées</w:t>
      </w:r>
      <w:proofErr w:type="spellEnd"/>
      <w:r>
        <w:rPr>
          <w:sz w:val="20"/>
          <w:szCs w:val="20"/>
        </w:rPr>
        <w:t xml:space="preserve"> pour envoie de la lettre d'information éventuelle ? </w:t>
      </w:r>
    </w:p>
  </w:comment>
  <w:comment w:id="418" w:author="Delia Andrades Imbernon" w:date="2025-10-03T10:22:00Z" w:initials="DAI">
    <w:p w14:paraId="61C91C4A" w14:textId="7B4F312D" w:rsidR="008B3676" w:rsidRDefault="008B3676">
      <w:pPr>
        <w:pStyle w:val="Commentaire"/>
      </w:pPr>
      <w:r>
        <w:rPr>
          <w:rStyle w:val="Marquedecommentaire"/>
        </w:rPr>
        <w:annotationRef/>
      </w:r>
    </w:p>
  </w:comment>
  <w:comment w:id="443" w:author="Delia Andrades Imbernon" w:date="2025-08-29T15:51:00Z" w:initials="DAI">
    <w:p w14:paraId="6225104F" w14:textId="5D6D8F7D" w:rsidR="00003755" w:rsidRDefault="00003755">
      <w:pPr>
        <w:pStyle w:val="Commentaire"/>
      </w:pPr>
      <w:r>
        <w:rPr>
          <w:rStyle w:val="Marquedecommentaire"/>
        </w:rPr>
        <w:annotationRef/>
      </w:r>
      <w:r>
        <w:t xml:space="preserve">Insérer les personnes concernées avec les critères de recherche. </w:t>
      </w:r>
    </w:p>
  </w:comment>
  <w:comment w:id="653" w:author="Orazio Sebastien" w:date="2025-09-12T14:26:00Z" w:initials="OS">
    <w:p w14:paraId="4E71F66B" w14:textId="2B41CA65" w:rsidR="00D94CF8" w:rsidRDefault="00D94CF8">
      <w:pPr>
        <w:pStyle w:val="Commentaire"/>
      </w:pPr>
      <w:r>
        <w:rPr>
          <w:rStyle w:val="Marquedecommentaire"/>
        </w:rPr>
        <w:annotationRef/>
      </w:r>
      <w:r>
        <w:t>Celui de l’institut à priori ?</w:t>
      </w:r>
    </w:p>
  </w:comment>
  <w:comment w:id="678" w:author="Orazio Sebastien" w:date="2025-09-12T14:27:00Z" w:initials="OS">
    <w:p w14:paraId="15FE4030" w14:textId="732D54B4" w:rsidR="00D94CF8" w:rsidRDefault="00D94CF8">
      <w:pPr>
        <w:pStyle w:val="Commentaire"/>
      </w:pPr>
      <w:r>
        <w:rPr>
          <w:rStyle w:val="Marquedecommentaire"/>
        </w:rPr>
        <w:annotationRef/>
      </w:r>
      <w:r>
        <w:t xml:space="preserve">En dehors des auteurs (aucun autre </w:t>
      </w:r>
      <w:proofErr w:type="spellStart"/>
      <w:r>
        <w:t>établisseemnt</w:t>
      </w:r>
      <w:proofErr w:type="spellEnd"/>
      <w:r>
        <w:t xml:space="preserve"> ne peut les avoir</w:t>
      </w:r>
    </w:p>
  </w:comment>
  <w:comment w:id="1015" w:author="Orazio Sebastien" w:date="2025-09-12T14:32:00Z" w:initials="OS">
    <w:p w14:paraId="2DC19D84" w14:textId="4CDF162E" w:rsidR="005B41C5" w:rsidRDefault="005B41C5">
      <w:pPr>
        <w:pStyle w:val="Commentaire"/>
      </w:pPr>
      <w:r>
        <w:rPr>
          <w:rStyle w:val="Marquedecommentaire"/>
        </w:rPr>
        <w:annotationRef/>
      </w:r>
      <w:r>
        <w:t>A mon sens important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04C5B" w15:done="0"/>
  <w15:commentEx w15:paraId="375DACEB" w15:done="1"/>
  <w15:commentEx w15:paraId="001445ED" w15:done="1"/>
  <w15:commentEx w15:paraId="7C683B47" w15:done="0"/>
  <w15:commentEx w15:paraId="69478500" w15:done="0"/>
  <w15:commentEx w15:paraId="5EFA1734" w15:done="0"/>
  <w15:commentEx w15:paraId="038790AE" w15:done="0"/>
  <w15:commentEx w15:paraId="710FE185" w15:done="0"/>
  <w15:commentEx w15:paraId="61C91C4A" w15:paraIdParent="710FE185" w15:done="0"/>
  <w15:commentEx w15:paraId="6225104F" w15:done="1"/>
  <w15:commentEx w15:paraId="4E71F66B" w15:done="0"/>
  <w15:commentEx w15:paraId="15FE4030" w15:done="1"/>
  <w15:commentEx w15:paraId="2DC19D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9E00B3" w16cex:dateUtc="2025-08-29T13:43:00Z"/>
  <w16cex:commentExtensible w16cex:durableId="70071EC0" w16cex:dateUtc="2025-08-29T14:11:00Z"/>
  <w16cex:commentExtensible w16cex:durableId="5E14C71A" w16cex:dateUtc="2025-08-29T14:15:00Z"/>
  <w16cex:commentExtensible w16cex:durableId="43510182" w16cex:dateUtc="2025-09-29T16:58:00Z"/>
  <w16cex:commentExtensible w16cex:durableId="32F5F020" w16cex:dateUtc="2025-10-03T08:22:00Z"/>
  <w16cex:commentExtensible w16cex:durableId="5F0B1EC0" w16cex:dateUtc="2025-08-29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04C5B" w16cid:durableId="74F04C5B"/>
  <w16cid:commentId w16cid:paraId="375DACEB" w16cid:durableId="599E00B3"/>
  <w16cid:commentId w16cid:paraId="001445ED" w16cid:durableId="7CD4739B"/>
  <w16cid:commentId w16cid:paraId="7C683B47" w16cid:durableId="70071EC0"/>
  <w16cid:commentId w16cid:paraId="69478500" w16cid:durableId="69478500"/>
  <w16cid:commentId w16cid:paraId="5EFA1734" w16cid:durableId="5E14C71A"/>
  <w16cid:commentId w16cid:paraId="038790AE" w16cid:durableId="038790AE"/>
  <w16cid:commentId w16cid:paraId="710FE185" w16cid:durableId="43510182"/>
  <w16cid:commentId w16cid:paraId="61C91C4A" w16cid:durableId="32F5F020"/>
  <w16cid:commentId w16cid:paraId="6225104F" w16cid:durableId="5F0B1EC0"/>
  <w16cid:commentId w16cid:paraId="4E71F66B" w16cid:durableId="4E71F66B"/>
  <w16cid:commentId w16cid:paraId="15FE4030" w16cid:durableId="15FE4030"/>
  <w16cid:commentId w16cid:paraId="2DC19D84" w16cid:durableId="2DC19D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1032" w14:textId="77777777" w:rsidR="00021C36" w:rsidRDefault="00021C36" w:rsidP="006C3ED2">
      <w:pPr>
        <w:spacing w:after="0" w:line="240" w:lineRule="auto"/>
      </w:pPr>
      <w:r>
        <w:separator/>
      </w:r>
    </w:p>
  </w:endnote>
  <w:endnote w:type="continuationSeparator" w:id="0">
    <w:p w14:paraId="43155486" w14:textId="77777777" w:rsidR="00021C36" w:rsidRDefault="00021C36" w:rsidP="006C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0657" w14:textId="6E3D57CE" w:rsidR="00361DC7" w:rsidRDefault="00361DC7">
    <w:pPr>
      <w:pStyle w:val="Pieddepage"/>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5B41C5">
      <w:rPr>
        <w:noProof/>
        <w:color w:val="5B9BD5" w:themeColor="accent1"/>
      </w:rPr>
      <w:t>8</w:t>
    </w:r>
    <w:r>
      <w:rPr>
        <w:color w:val="5B9BD5" w:themeColor="accent1"/>
      </w:rPr>
      <w:fldChar w:fldCharType="end"/>
    </w:r>
    <w:r>
      <w:rPr>
        <w:color w:val="5B9BD5" w:themeColor="accent1"/>
      </w:rPr>
      <w:t xml:space="preserve"> sur </w:t>
    </w:r>
    <w:r>
      <w:rPr>
        <w:color w:val="5B9BD5" w:themeColor="accent1"/>
      </w:rPr>
      <w:fldChar w:fldCharType="begin"/>
    </w:r>
    <w:r>
      <w:rPr>
        <w:color w:val="5B9BD5" w:themeColor="accent1"/>
      </w:rPr>
      <w:instrText>NUMPAGES  \* arabe  \* MERGEFORMAT</w:instrText>
    </w:r>
    <w:r>
      <w:rPr>
        <w:color w:val="5B9BD5" w:themeColor="accent1"/>
      </w:rPr>
      <w:fldChar w:fldCharType="separate"/>
    </w:r>
    <w:r w:rsidR="005B41C5" w:rsidRPr="005B41C5">
      <w:rPr>
        <w:noProof/>
        <w:color w:val="5B9BD5" w:themeColor="accent1"/>
      </w:rPr>
      <w:t>Erreur </w:t>
    </w:r>
    <w:r w:rsidR="005B41C5">
      <w:rPr>
        <w:b/>
        <w:bCs/>
        <w:noProof/>
        <w:color w:val="5B9BD5" w:themeColor="accent1"/>
      </w:rPr>
      <w:t>! Argument de commutateur inconnu.</w:t>
    </w:r>
    <w:r>
      <w:rPr>
        <w:color w:val="5B9BD5" w:themeColor="accent1"/>
      </w:rPr>
      <w:fldChar w:fldCharType="end"/>
    </w:r>
  </w:p>
  <w:p w14:paraId="0FFAFF51" w14:textId="77777777" w:rsidR="00361DC7" w:rsidRDefault="00361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FEC1" w14:textId="77777777" w:rsidR="00021C36" w:rsidRDefault="00021C36" w:rsidP="006C3ED2">
      <w:pPr>
        <w:spacing w:after="0" w:line="240" w:lineRule="auto"/>
      </w:pPr>
      <w:r>
        <w:separator/>
      </w:r>
    </w:p>
  </w:footnote>
  <w:footnote w:type="continuationSeparator" w:id="0">
    <w:p w14:paraId="590F7E73" w14:textId="77777777" w:rsidR="00021C36" w:rsidRDefault="00021C36" w:rsidP="006C3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D88A3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62C42"/>
    <w:multiLevelType w:val="hybridMultilevel"/>
    <w:tmpl w:val="4A9CC1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A58AD"/>
    <w:multiLevelType w:val="multilevel"/>
    <w:tmpl w:val="6464ACDC"/>
    <w:lvl w:ilvl="0">
      <w:start w:val="1"/>
      <w:numFmt w:val="bullet"/>
      <w:lvlText w:val="▪"/>
      <w:lvlJc w:val="left"/>
      <w:pPr>
        <w:ind w:left="792" w:hanging="360"/>
      </w:pPr>
      <w:rPr>
        <w:rFonts w:ascii="Arimo" w:eastAsia="Arimo" w:hAnsi="Arimo" w:cs="Arimo"/>
        <w:b w:val="0"/>
        <w:i w:val="0"/>
        <w:smallCaps w:val="0"/>
        <w:strike w:val="0"/>
        <w:color w:val="000000"/>
        <w:shd w:val="clear" w:color="auto" w:fill="auto"/>
        <w:vertAlign w:val="baseline"/>
      </w:rPr>
    </w:lvl>
    <w:lvl w:ilvl="1">
      <w:start w:val="1"/>
      <w:numFmt w:val="bullet"/>
      <w:lvlText w:val="□"/>
      <w:lvlJc w:val="left"/>
      <w:pPr>
        <w:ind w:left="1728" w:hanging="575"/>
      </w:pPr>
      <w:rPr>
        <w:rFonts w:ascii="Noto Sans Symbols" w:eastAsia="Noto Sans Symbols" w:hAnsi="Noto Sans Symbols" w:cs="Noto Sans Symbols"/>
        <w:b w:val="0"/>
        <w:i w:val="0"/>
        <w:smallCaps w:val="0"/>
        <w:strike w:val="0"/>
        <w:color w:val="000000"/>
        <w:shd w:val="clear" w:color="auto" w:fill="auto"/>
        <w:vertAlign w:val="baseline"/>
      </w:rPr>
    </w:lvl>
    <w:lvl w:ilvl="2">
      <w:start w:val="1"/>
      <w:numFmt w:val="bullet"/>
      <w:lvlText w:val="▪"/>
      <w:lvlJc w:val="left"/>
      <w:pPr>
        <w:ind w:left="2448" w:hanging="575"/>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3168" w:hanging="576"/>
      </w:pPr>
      <w:rPr>
        <w:rFonts w:ascii="Arimo" w:eastAsia="Arimo" w:hAnsi="Arimo" w:cs="Arimo"/>
        <w:b w:val="0"/>
        <w:i w:val="0"/>
        <w:smallCaps w:val="0"/>
        <w:strike w:val="0"/>
        <w:color w:val="000000"/>
        <w:shd w:val="clear" w:color="auto" w:fill="auto"/>
        <w:vertAlign w:val="baseline"/>
      </w:rPr>
    </w:lvl>
    <w:lvl w:ilvl="4">
      <w:start w:val="1"/>
      <w:numFmt w:val="bullet"/>
      <w:lvlText w:val="□"/>
      <w:lvlJc w:val="left"/>
      <w:pPr>
        <w:ind w:left="3888" w:hanging="576"/>
      </w:pPr>
      <w:rPr>
        <w:rFonts w:ascii="Noto Sans Symbols" w:eastAsia="Noto Sans Symbols" w:hAnsi="Noto Sans Symbols" w:cs="Noto Sans Symbols"/>
        <w:b w:val="0"/>
        <w:i w:val="0"/>
        <w:smallCaps w:val="0"/>
        <w:strike w:val="0"/>
        <w:color w:val="000000"/>
        <w:shd w:val="clear" w:color="auto" w:fill="auto"/>
        <w:vertAlign w:val="baseline"/>
      </w:rPr>
    </w:lvl>
    <w:lvl w:ilvl="5">
      <w:start w:val="1"/>
      <w:numFmt w:val="bullet"/>
      <w:lvlText w:val="▪"/>
      <w:lvlJc w:val="left"/>
      <w:pPr>
        <w:ind w:left="4608" w:hanging="576"/>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328" w:hanging="576"/>
      </w:pPr>
      <w:rPr>
        <w:rFonts w:ascii="Arimo" w:eastAsia="Arimo" w:hAnsi="Arimo" w:cs="Arimo"/>
        <w:b w:val="0"/>
        <w:i w:val="0"/>
        <w:smallCaps w:val="0"/>
        <w:strike w:val="0"/>
        <w:color w:val="000000"/>
        <w:shd w:val="clear" w:color="auto" w:fill="auto"/>
        <w:vertAlign w:val="baseline"/>
      </w:rPr>
    </w:lvl>
    <w:lvl w:ilvl="7">
      <w:start w:val="1"/>
      <w:numFmt w:val="bullet"/>
      <w:lvlText w:val="□"/>
      <w:lvlJc w:val="left"/>
      <w:pPr>
        <w:ind w:left="6048" w:hanging="576"/>
      </w:pPr>
      <w:rPr>
        <w:rFonts w:ascii="Noto Sans Symbols" w:eastAsia="Noto Sans Symbols" w:hAnsi="Noto Sans Symbols" w:cs="Noto Sans Symbols"/>
        <w:b w:val="0"/>
        <w:i w:val="0"/>
        <w:smallCaps w:val="0"/>
        <w:strike w:val="0"/>
        <w:color w:val="000000"/>
        <w:shd w:val="clear" w:color="auto" w:fill="auto"/>
        <w:vertAlign w:val="baseline"/>
      </w:rPr>
    </w:lvl>
    <w:lvl w:ilvl="8">
      <w:start w:val="1"/>
      <w:numFmt w:val="bullet"/>
      <w:lvlText w:val="▪"/>
      <w:lvlJc w:val="left"/>
      <w:pPr>
        <w:ind w:left="6768" w:hanging="576"/>
      </w:pPr>
      <w:rPr>
        <w:rFonts w:ascii="Arimo" w:eastAsia="Arimo" w:hAnsi="Arimo" w:cs="Arimo"/>
        <w:b w:val="0"/>
        <w:i w:val="0"/>
        <w:smallCaps w:val="0"/>
        <w:strike w:val="0"/>
        <w:color w:val="000000"/>
        <w:shd w:val="clear" w:color="auto" w:fill="auto"/>
        <w:vertAlign w:val="baseline"/>
      </w:rPr>
    </w:lvl>
  </w:abstractNum>
  <w:abstractNum w:abstractNumId="3" w15:restartNumberingAfterBreak="0">
    <w:nsid w:val="08E33062"/>
    <w:multiLevelType w:val="hybridMultilevel"/>
    <w:tmpl w:val="C646E8C0"/>
    <w:lvl w:ilvl="0" w:tplc="BF302604">
      <w:start w:val="1"/>
      <w:numFmt w:val="bullet"/>
      <w:lvlText w:val=""/>
      <w:lvlJc w:val="left"/>
      <w:pPr>
        <w:ind w:left="720" w:hanging="360"/>
      </w:pPr>
      <w:rPr>
        <w:rFonts w:ascii="Symbol" w:hAnsi="Symbol" w:hint="default"/>
        <w:color w:val="00B0F0"/>
        <w:u w:color="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220929"/>
    <w:multiLevelType w:val="hybridMultilevel"/>
    <w:tmpl w:val="20F80D5A"/>
    <w:lvl w:ilvl="0" w:tplc="A1D61828">
      <w:start w:val="1"/>
      <w:numFmt w:val="decimal"/>
      <w:lvlText w:val="%1."/>
      <w:lvlJc w:val="left"/>
      <w:pPr>
        <w:ind w:left="79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8477F7"/>
    <w:multiLevelType w:val="hybridMultilevel"/>
    <w:tmpl w:val="3F449024"/>
    <w:name w:val="WW8Num22"/>
    <w:lvl w:ilvl="0" w:tplc="156AD282">
      <w:start w:val="1"/>
      <w:numFmt w:val="bullet"/>
      <w:lvlText w:val=""/>
      <w:lvlJc w:val="left"/>
      <w:pPr>
        <w:tabs>
          <w:tab w:val="num" w:pos="720"/>
        </w:tabs>
        <w:ind w:left="720" w:hanging="360"/>
      </w:pPr>
      <w:rPr>
        <w:rFonts w:ascii="Wingdings" w:hAnsi="Wingdings" w:hint="default"/>
      </w:rPr>
    </w:lvl>
    <w:lvl w:ilvl="1" w:tplc="65BA2E06">
      <w:start w:val="1"/>
      <w:numFmt w:val="decimal"/>
      <w:lvlText w:val="%2."/>
      <w:lvlJc w:val="left"/>
      <w:pPr>
        <w:tabs>
          <w:tab w:val="num" w:pos="1440"/>
        </w:tabs>
        <w:ind w:left="1440" w:hanging="360"/>
      </w:pPr>
    </w:lvl>
    <w:lvl w:ilvl="2" w:tplc="1BC0E900">
      <w:start w:val="1"/>
      <w:numFmt w:val="decimal"/>
      <w:lvlText w:val="%3."/>
      <w:lvlJc w:val="left"/>
      <w:pPr>
        <w:tabs>
          <w:tab w:val="num" w:pos="2160"/>
        </w:tabs>
        <w:ind w:left="2160" w:hanging="360"/>
      </w:pPr>
    </w:lvl>
    <w:lvl w:ilvl="3" w:tplc="4864A07E">
      <w:start w:val="1"/>
      <w:numFmt w:val="decimal"/>
      <w:lvlText w:val="%4."/>
      <w:lvlJc w:val="left"/>
      <w:pPr>
        <w:tabs>
          <w:tab w:val="num" w:pos="2880"/>
        </w:tabs>
        <w:ind w:left="2880" w:hanging="360"/>
      </w:pPr>
    </w:lvl>
    <w:lvl w:ilvl="4" w:tplc="B1BC0748">
      <w:start w:val="1"/>
      <w:numFmt w:val="decimal"/>
      <w:lvlText w:val="%5."/>
      <w:lvlJc w:val="left"/>
      <w:pPr>
        <w:tabs>
          <w:tab w:val="num" w:pos="3600"/>
        </w:tabs>
        <w:ind w:left="3600" w:hanging="360"/>
      </w:pPr>
    </w:lvl>
    <w:lvl w:ilvl="5" w:tplc="9984F85E">
      <w:start w:val="1"/>
      <w:numFmt w:val="decimal"/>
      <w:lvlText w:val="%6."/>
      <w:lvlJc w:val="left"/>
      <w:pPr>
        <w:tabs>
          <w:tab w:val="num" w:pos="4320"/>
        </w:tabs>
        <w:ind w:left="4320" w:hanging="360"/>
      </w:pPr>
    </w:lvl>
    <w:lvl w:ilvl="6" w:tplc="EBD27566">
      <w:start w:val="1"/>
      <w:numFmt w:val="decimal"/>
      <w:lvlText w:val="%7."/>
      <w:lvlJc w:val="left"/>
      <w:pPr>
        <w:tabs>
          <w:tab w:val="num" w:pos="5040"/>
        </w:tabs>
        <w:ind w:left="5040" w:hanging="360"/>
      </w:pPr>
    </w:lvl>
    <w:lvl w:ilvl="7" w:tplc="5C5ED41A">
      <w:start w:val="1"/>
      <w:numFmt w:val="decimal"/>
      <w:lvlText w:val="%8."/>
      <w:lvlJc w:val="left"/>
      <w:pPr>
        <w:tabs>
          <w:tab w:val="num" w:pos="5760"/>
        </w:tabs>
        <w:ind w:left="5760" w:hanging="360"/>
      </w:pPr>
    </w:lvl>
    <w:lvl w:ilvl="8" w:tplc="977E3554">
      <w:start w:val="1"/>
      <w:numFmt w:val="decimal"/>
      <w:lvlText w:val="%9."/>
      <w:lvlJc w:val="left"/>
      <w:pPr>
        <w:tabs>
          <w:tab w:val="num" w:pos="6480"/>
        </w:tabs>
        <w:ind w:left="6480" w:hanging="360"/>
      </w:pPr>
    </w:lvl>
  </w:abstractNum>
  <w:abstractNum w:abstractNumId="6" w15:restartNumberingAfterBreak="0">
    <w:nsid w:val="0F94645B"/>
    <w:multiLevelType w:val="multilevel"/>
    <w:tmpl w:val="7404199A"/>
    <w:name w:val="WW8Num27"/>
    <w:lvl w:ilvl="0">
      <w:start w:val="1"/>
      <w:numFmt w:val="decimal"/>
      <w:lvlText w:val="%1."/>
      <w:lvlJc w:val="left"/>
      <w:pPr>
        <w:tabs>
          <w:tab w:val="num" w:pos="432"/>
        </w:tabs>
        <w:ind w:left="432" w:hanging="432"/>
      </w:pPr>
      <w:rPr>
        <w:rFonts w:ascii="Tahoma" w:hAnsi="Tahoma" w:hint="default"/>
        <w:b/>
        <w:i w:val="0"/>
        <w:sz w:val="32"/>
      </w:rPr>
    </w:lvl>
    <w:lvl w:ilvl="1">
      <w:start w:val="1"/>
      <w:numFmt w:val="decimal"/>
      <w:lvlText w:val="%1.%2."/>
      <w:lvlJc w:val="left"/>
      <w:pPr>
        <w:tabs>
          <w:tab w:val="num" w:pos="576"/>
        </w:tabs>
        <w:ind w:left="576" w:hanging="576"/>
      </w:pPr>
      <w:rPr>
        <w:rFonts w:hint="default"/>
      </w:rPr>
    </w:lvl>
    <w:lvl w:ilvl="2">
      <w:start w:val="1"/>
      <w:numFmt w:val="decimal"/>
      <w:lvlText w:val="12.2.%3."/>
      <w:lvlJc w:val="left"/>
      <w:pPr>
        <w:tabs>
          <w:tab w:val="num" w:pos="720"/>
        </w:tabs>
        <w:ind w:left="720" w:hanging="720"/>
      </w:pPr>
      <w:rPr>
        <w:rFonts w:hint="default"/>
      </w:rPr>
    </w:lvl>
    <w:lvl w:ilvl="3">
      <w:start w:val="1"/>
      <w:numFmt w:val="decimal"/>
      <w:lvlText w:val="12.2.1.%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1702D7D"/>
    <w:multiLevelType w:val="hybridMultilevel"/>
    <w:tmpl w:val="A4CA6ED4"/>
    <w:lvl w:ilvl="0" w:tplc="3F1A5E1C">
      <w:start w:val="1"/>
      <w:numFmt w:val="bullet"/>
      <w:pStyle w:val="Pucecarre"/>
      <w:lvlText w:val=""/>
      <w:lvlJc w:val="left"/>
      <w:pPr>
        <w:tabs>
          <w:tab w:val="num" w:pos="1156"/>
        </w:tabs>
        <w:ind w:left="1156" w:hanging="360"/>
      </w:pPr>
      <w:rPr>
        <w:rFonts w:ascii="Wingdings" w:hAnsi="Wingdings" w:hint="default"/>
        <w:color w:val="808080"/>
      </w:rPr>
    </w:lvl>
    <w:lvl w:ilvl="1" w:tplc="C464BE52">
      <w:start w:val="1"/>
      <w:numFmt w:val="none"/>
      <w:lvlText w:val=""/>
      <w:lvlJc w:val="left"/>
      <w:pPr>
        <w:tabs>
          <w:tab w:val="num" w:pos="1440"/>
        </w:tabs>
        <w:ind w:left="1270" w:hanging="190"/>
      </w:pPr>
      <w:rPr>
        <w:rFonts w:ascii="Wingdings" w:hAnsi="Wingdings" w:hint="default"/>
        <w:b w:val="0"/>
        <w:i w:val="0"/>
        <w:color w:val="auto"/>
        <w:sz w:val="16"/>
      </w:rPr>
    </w:lvl>
    <w:lvl w:ilvl="2" w:tplc="CC2A0D56">
      <w:start w:val="1"/>
      <w:numFmt w:val="bullet"/>
      <w:lvlText w:val="–"/>
      <w:lvlJc w:val="left"/>
      <w:pPr>
        <w:tabs>
          <w:tab w:val="num" w:pos="2160"/>
        </w:tabs>
        <w:ind w:left="2160" w:hanging="360"/>
      </w:pPr>
      <w:rPr>
        <w:rFonts w:ascii="Times New Roman" w:hAnsi="Times New Roman" w:cs="Times New Roman" w:hint="default"/>
        <w:color w:val="auto"/>
      </w:rPr>
    </w:lvl>
    <w:lvl w:ilvl="3" w:tplc="0D1C3288">
      <w:start w:val="1"/>
      <w:numFmt w:val="bullet"/>
      <w:lvlText w:val=""/>
      <w:lvlJc w:val="left"/>
      <w:pPr>
        <w:tabs>
          <w:tab w:val="num" w:pos="2880"/>
        </w:tabs>
        <w:ind w:left="2880" w:hanging="360"/>
      </w:pPr>
      <w:rPr>
        <w:rFonts w:ascii="Symbol" w:hAnsi="Symbol" w:hint="default"/>
      </w:rPr>
    </w:lvl>
    <w:lvl w:ilvl="4" w:tplc="11205306">
      <w:start w:val="1"/>
      <w:numFmt w:val="decimal"/>
      <w:lvlText w:val="%5"/>
      <w:lvlJc w:val="left"/>
      <w:pPr>
        <w:tabs>
          <w:tab w:val="num" w:pos="3600"/>
        </w:tabs>
        <w:ind w:left="3600" w:hanging="360"/>
      </w:pPr>
      <w:rPr>
        <w:rFonts w:hint="default"/>
      </w:rPr>
    </w:lvl>
    <w:lvl w:ilvl="5" w:tplc="774C023E">
      <w:start w:val="1"/>
      <w:numFmt w:val="decimal"/>
      <w:lvlText w:val="%6."/>
      <w:lvlJc w:val="left"/>
      <w:pPr>
        <w:tabs>
          <w:tab w:val="num" w:pos="4320"/>
        </w:tabs>
        <w:ind w:left="4320" w:hanging="360"/>
      </w:pPr>
      <w:rPr>
        <w:rFonts w:hint="default"/>
      </w:rPr>
    </w:lvl>
    <w:lvl w:ilvl="6" w:tplc="47088902" w:tentative="1">
      <w:start w:val="1"/>
      <w:numFmt w:val="bullet"/>
      <w:lvlText w:val=""/>
      <w:lvlJc w:val="left"/>
      <w:pPr>
        <w:tabs>
          <w:tab w:val="num" w:pos="5040"/>
        </w:tabs>
        <w:ind w:left="5040" w:hanging="360"/>
      </w:pPr>
      <w:rPr>
        <w:rFonts w:ascii="Symbol" w:hAnsi="Symbol" w:hint="default"/>
      </w:rPr>
    </w:lvl>
    <w:lvl w:ilvl="7" w:tplc="86BEACC8" w:tentative="1">
      <w:start w:val="1"/>
      <w:numFmt w:val="bullet"/>
      <w:lvlText w:val="o"/>
      <w:lvlJc w:val="left"/>
      <w:pPr>
        <w:tabs>
          <w:tab w:val="num" w:pos="5760"/>
        </w:tabs>
        <w:ind w:left="5760" w:hanging="360"/>
      </w:pPr>
      <w:rPr>
        <w:rFonts w:ascii="Courier New" w:hAnsi="Courier New" w:hint="default"/>
      </w:rPr>
    </w:lvl>
    <w:lvl w:ilvl="8" w:tplc="197ACC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74EF8"/>
    <w:multiLevelType w:val="multilevel"/>
    <w:tmpl w:val="B098501E"/>
    <w:lvl w:ilvl="0">
      <w:start w:val="1"/>
      <w:numFmt w:val="upperRoman"/>
      <w:pStyle w:val="Titre1"/>
      <w:lvlText w:val="TITRE %1."/>
      <w:lvlJc w:val="left"/>
      <w:rPr>
        <w:rFonts w:cs="Times New Roman"/>
        <w:b/>
        <w:bCs/>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50640B5"/>
    <w:multiLevelType w:val="hybridMultilevel"/>
    <w:tmpl w:val="34A2AC1A"/>
    <w:lvl w:ilvl="0" w:tplc="6548F900">
      <w:start w:val="1"/>
      <w:numFmt w:val="bullet"/>
      <w:pStyle w:val="A-ListSubsidiary"/>
      <w:lvlText w:val=""/>
      <w:lvlJc w:val="left"/>
      <w:pPr>
        <w:tabs>
          <w:tab w:val="num" w:pos="1410"/>
        </w:tabs>
        <w:ind w:left="1410" w:hanging="420"/>
      </w:pPr>
      <w:rPr>
        <w:rFonts w:ascii="Symbol" w:hAnsi="Symbol" w:hint="default"/>
      </w:rPr>
    </w:lvl>
    <w:lvl w:ilvl="1" w:tplc="FFAE4DC0">
      <w:start w:val="1"/>
      <w:numFmt w:val="bullet"/>
      <w:lvlText w:val="o"/>
      <w:lvlJc w:val="left"/>
      <w:pPr>
        <w:tabs>
          <w:tab w:val="num" w:pos="1440"/>
        </w:tabs>
        <w:ind w:left="1440" w:hanging="360"/>
      </w:pPr>
      <w:rPr>
        <w:rFonts w:ascii="Courier New" w:hAnsi="Courier New" w:hint="default"/>
      </w:rPr>
    </w:lvl>
    <w:lvl w:ilvl="2" w:tplc="58449958" w:tentative="1">
      <w:start w:val="1"/>
      <w:numFmt w:val="bullet"/>
      <w:lvlText w:val=""/>
      <w:lvlJc w:val="left"/>
      <w:pPr>
        <w:tabs>
          <w:tab w:val="num" w:pos="2160"/>
        </w:tabs>
        <w:ind w:left="2160" w:hanging="360"/>
      </w:pPr>
      <w:rPr>
        <w:rFonts w:ascii="Wingdings" w:hAnsi="Wingdings" w:hint="default"/>
      </w:rPr>
    </w:lvl>
    <w:lvl w:ilvl="3" w:tplc="6E9020D6" w:tentative="1">
      <w:start w:val="1"/>
      <w:numFmt w:val="bullet"/>
      <w:lvlText w:val=""/>
      <w:lvlJc w:val="left"/>
      <w:pPr>
        <w:tabs>
          <w:tab w:val="num" w:pos="2880"/>
        </w:tabs>
        <w:ind w:left="2880" w:hanging="360"/>
      </w:pPr>
      <w:rPr>
        <w:rFonts w:ascii="Symbol" w:hAnsi="Symbol" w:hint="default"/>
      </w:rPr>
    </w:lvl>
    <w:lvl w:ilvl="4" w:tplc="FF3C5B6A" w:tentative="1">
      <w:start w:val="1"/>
      <w:numFmt w:val="bullet"/>
      <w:lvlText w:val="o"/>
      <w:lvlJc w:val="left"/>
      <w:pPr>
        <w:tabs>
          <w:tab w:val="num" w:pos="3600"/>
        </w:tabs>
        <w:ind w:left="3600" w:hanging="360"/>
      </w:pPr>
      <w:rPr>
        <w:rFonts w:ascii="Courier New" w:hAnsi="Courier New" w:hint="default"/>
      </w:rPr>
    </w:lvl>
    <w:lvl w:ilvl="5" w:tplc="74766344" w:tentative="1">
      <w:start w:val="1"/>
      <w:numFmt w:val="bullet"/>
      <w:lvlText w:val=""/>
      <w:lvlJc w:val="left"/>
      <w:pPr>
        <w:tabs>
          <w:tab w:val="num" w:pos="4320"/>
        </w:tabs>
        <w:ind w:left="4320" w:hanging="360"/>
      </w:pPr>
      <w:rPr>
        <w:rFonts w:ascii="Wingdings" w:hAnsi="Wingdings" w:hint="default"/>
      </w:rPr>
    </w:lvl>
    <w:lvl w:ilvl="6" w:tplc="81866B52" w:tentative="1">
      <w:start w:val="1"/>
      <w:numFmt w:val="bullet"/>
      <w:lvlText w:val=""/>
      <w:lvlJc w:val="left"/>
      <w:pPr>
        <w:tabs>
          <w:tab w:val="num" w:pos="5040"/>
        </w:tabs>
        <w:ind w:left="5040" w:hanging="360"/>
      </w:pPr>
      <w:rPr>
        <w:rFonts w:ascii="Symbol" w:hAnsi="Symbol" w:hint="default"/>
      </w:rPr>
    </w:lvl>
    <w:lvl w:ilvl="7" w:tplc="B2BA28F4" w:tentative="1">
      <w:start w:val="1"/>
      <w:numFmt w:val="bullet"/>
      <w:lvlText w:val="o"/>
      <w:lvlJc w:val="left"/>
      <w:pPr>
        <w:tabs>
          <w:tab w:val="num" w:pos="5760"/>
        </w:tabs>
        <w:ind w:left="5760" w:hanging="360"/>
      </w:pPr>
      <w:rPr>
        <w:rFonts w:ascii="Courier New" w:hAnsi="Courier New" w:hint="default"/>
      </w:rPr>
    </w:lvl>
    <w:lvl w:ilvl="8" w:tplc="7BE8DF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E60637"/>
    <w:multiLevelType w:val="hybridMultilevel"/>
    <w:tmpl w:val="49B0716C"/>
    <w:lvl w:ilvl="0" w:tplc="A2263B46">
      <w:start w:val="1"/>
      <w:numFmt w:val="bullet"/>
      <w:lvlText w:val="-"/>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8E0645C">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DAE8976">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EC37A4">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042FD72">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FCAB7DC">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68D29C">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EFEF16E">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CAD660">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BEA0E5E"/>
    <w:multiLevelType w:val="multilevel"/>
    <w:tmpl w:val="173CCDFE"/>
    <w:lvl w:ilvl="0">
      <w:start w:val="1"/>
      <w:numFmt w:val="decimal"/>
      <w:pStyle w:val="titre3c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A74BEF"/>
    <w:multiLevelType w:val="hybridMultilevel"/>
    <w:tmpl w:val="C99C1AA4"/>
    <w:lvl w:ilvl="0" w:tplc="61E892AA">
      <w:start w:val="1"/>
      <w:numFmt w:val="bullet"/>
      <w:lvlText w:val="•"/>
      <w:lvlJc w:val="left"/>
      <w:pPr>
        <w:ind w:left="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DA7BB2">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8457D8">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C8373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485CA2">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F0D470">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D6A97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AE3A9E">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DE4092">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19620B3"/>
    <w:multiLevelType w:val="hybridMultilevel"/>
    <w:tmpl w:val="3D0C8110"/>
    <w:lvl w:ilvl="0" w:tplc="CEFACB80">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7017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4C2E3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0CF36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70E0B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D25FC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1ED84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10FE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F8CF3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76D485A"/>
    <w:multiLevelType w:val="hybridMultilevel"/>
    <w:tmpl w:val="E500DAD4"/>
    <w:lvl w:ilvl="0" w:tplc="9D6E09F2">
      <w:numFmt w:val="bullet"/>
      <w:lvlText w:val="-"/>
      <w:lvlJc w:val="left"/>
      <w:pPr>
        <w:ind w:left="502" w:hanging="360"/>
      </w:pPr>
      <w:rPr>
        <w:rFonts w:ascii="Arial" w:eastAsia="Tahom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B353CC7"/>
    <w:multiLevelType w:val="hybridMultilevel"/>
    <w:tmpl w:val="CED41728"/>
    <w:lvl w:ilvl="0" w:tplc="DE24CB2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44F50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8024A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6A653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3847C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DCBDB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6687C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F6596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3C47C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C48048F"/>
    <w:multiLevelType w:val="hybridMultilevel"/>
    <w:tmpl w:val="261C8210"/>
    <w:lvl w:ilvl="0" w:tplc="6A28D85E">
      <w:start w:val="1"/>
      <w:numFmt w:val="bullet"/>
      <w:lvlText w:val="­"/>
      <w:lvlJc w:val="left"/>
      <w:pPr>
        <w:ind w:left="792" w:hanging="360"/>
      </w:pPr>
      <w:rPr>
        <w:rFonts w:ascii="Courier New" w:hAnsi="Courier New" w:cs="Times New Roman" w:hint="default"/>
      </w:rPr>
    </w:lvl>
    <w:lvl w:ilvl="1" w:tplc="040C0003">
      <w:start w:val="1"/>
      <w:numFmt w:val="bullet"/>
      <w:lvlText w:val="o"/>
      <w:lvlJc w:val="left"/>
      <w:pPr>
        <w:ind w:left="1512" w:hanging="360"/>
      </w:pPr>
      <w:rPr>
        <w:rFonts w:ascii="Courier New" w:hAnsi="Courier New" w:cs="Courier New" w:hint="default"/>
      </w:rPr>
    </w:lvl>
    <w:lvl w:ilvl="2" w:tplc="040C0005">
      <w:start w:val="1"/>
      <w:numFmt w:val="bullet"/>
      <w:lvlText w:val=""/>
      <w:lvlJc w:val="left"/>
      <w:pPr>
        <w:ind w:left="2232" w:hanging="360"/>
      </w:pPr>
      <w:rPr>
        <w:rFonts w:ascii="Wingdings" w:hAnsi="Wingdings" w:hint="default"/>
      </w:rPr>
    </w:lvl>
    <w:lvl w:ilvl="3" w:tplc="040C0001">
      <w:start w:val="1"/>
      <w:numFmt w:val="bullet"/>
      <w:lvlText w:val=""/>
      <w:lvlJc w:val="left"/>
      <w:pPr>
        <w:ind w:left="2952" w:hanging="360"/>
      </w:pPr>
      <w:rPr>
        <w:rFonts w:ascii="Symbol" w:hAnsi="Symbol" w:hint="default"/>
      </w:rPr>
    </w:lvl>
    <w:lvl w:ilvl="4" w:tplc="040C0003">
      <w:start w:val="1"/>
      <w:numFmt w:val="bullet"/>
      <w:lvlText w:val="o"/>
      <w:lvlJc w:val="left"/>
      <w:pPr>
        <w:ind w:left="3672" w:hanging="360"/>
      </w:pPr>
      <w:rPr>
        <w:rFonts w:ascii="Courier New" w:hAnsi="Courier New" w:cs="Courier New" w:hint="default"/>
      </w:rPr>
    </w:lvl>
    <w:lvl w:ilvl="5" w:tplc="040C0005">
      <w:start w:val="1"/>
      <w:numFmt w:val="bullet"/>
      <w:lvlText w:val=""/>
      <w:lvlJc w:val="left"/>
      <w:pPr>
        <w:ind w:left="4392" w:hanging="360"/>
      </w:pPr>
      <w:rPr>
        <w:rFonts w:ascii="Wingdings" w:hAnsi="Wingdings" w:hint="default"/>
      </w:rPr>
    </w:lvl>
    <w:lvl w:ilvl="6" w:tplc="040C0001">
      <w:start w:val="1"/>
      <w:numFmt w:val="bullet"/>
      <w:lvlText w:val=""/>
      <w:lvlJc w:val="left"/>
      <w:pPr>
        <w:ind w:left="5112" w:hanging="360"/>
      </w:pPr>
      <w:rPr>
        <w:rFonts w:ascii="Symbol" w:hAnsi="Symbol" w:hint="default"/>
      </w:rPr>
    </w:lvl>
    <w:lvl w:ilvl="7" w:tplc="040C0003">
      <w:start w:val="1"/>
      <w:numFmt w:val="bullet"/>
      <w:lvlText w:val="o"/>
      <w:lvlJc w:val="left"/>
      <w:pPr>
        <w:ind w:left="5832" w:hanging="360"/>
      </w:pPr>
      <w:rPr>
        <w:rFonts w:ascii="Courier New" w:hAnsi="Courier New" w:cs="Courier New" w:hint="default"/>
      </w:rPr>
    </w:lvl>
    <w:lvl w:ilvl="8" w:tplc="040C0005">
      <w:start w:val="1"/>
      <w:numFmt w:val="bullet"/>
      <w:lvlText w:val=""/>
      <w:lvlJc w:val="left"/>
      <w:pPr>
        <w:ind w:left="6552" w:hanging="360"/>
      </w:pPr>
      <w:rPr>
        <w:rFonts w:ascii="Wingdings" w:hAnsi="Wingdings" w:hint="default"/>
      </w:rPr>
    </w:lvl>
  </w:abstractNum>
  <w:abstractNum w:abstractNumId="17" w15:restartNumberingAfterBreak="0">
    <w:nsid w:val="2E1D3936"/>
    <w:multiLevelType w:val="singleLevel"/>
    <w:tmpl w:val="18ACD6AC"/>
    <w:lvl w:ilvl="0">
      <w:start w:val="4"/>
      <w:numFmt w:val="decimal"/>
      <w:lvlRestart w:val="0"/>
      <w:pStyle w:val="A-ListNumber"/>
      <w:lvlText w:val="%1."/>
      <w:lvlJc w:val="left"/>
      <w:pPr>
        <w:tabs>
          <w:tab w:val="num" w:pos="994"/>
        </w:tabs>
        <w:ind w:left="994" w:hanging="994"/>
      </w:pPr>
      <w:rPr>
        <w:rFonts w:hint="default"/>
      </w:rPr>
    </w:lvl>
  </w:abstractNum>
  <w:abstractNum w:abstractNumId="18" w15:restartNumberingAfterBreak="0">
    <w:nsid w:val="2EBF1037"/>
    <w:multiLevelType w:val="multilevel"/>
    <w:tmpl w:val="87309E54"/>
    <w:lvl w:ilvl="0">
      <w:start w:val="1"/>
      <w:numFmt w:val="bullet"/>
      <w:lvlText w:val="­"/>
      <w:lvlJc w:val="left"/>
      <w:pPr>
        <w:ind w:left="792"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1728" w:hanging="575"/>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448" w:hanging="575"/>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3168" w:hanging="576"/>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888" w:hanging="576"/>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608" w:hanging="576"/>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328" w:hanging="576"/>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6048" w:hanging="576"/>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768" w:hanging="576"/>
      </w:pPr>
      <w:rPr>
        <w:rFonts w:ascii="Courier New" w:eastAsia="Courier New" w:hAnsi="Courier New" w:cs="Courier New"/>
        <w:b w:val="0"/>
        <w:i w:val="0"/>
        <w:smallCaps w:val="0"/>
        <w:strike w:val="0"/>
        <w:shd w:val="clear" w:color="auto" w:fill="auto"/>
        <w:vertAlign w:val="baseline"/>
      </w:rPr>
    </w:lvl>
  </w:abstractNum>
  <w:abstractNum w:abstractNumId="19" w15:restartNumberingAfterBreak="0">
    <w:nsid w:val="2FC0146D"/>
    <w:multiLevelType w:val="hybridMultilevel"/>
    <w:tmpl w:val="90CEA514"/>
    <w:lvl w:ilvl="0" w:tplc="9E2A2A36">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D018B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780AE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BC839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E6E57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3A3D7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20AB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ACFB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36A0C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0277B84"/>
    <w:multiLevelType w:val="hybridMultilevel"/>
    <w:tmpl w:val="FF8AE72E"/>
    <w:lvl w:ilvl="0" w:tplc="851623C4">
      <w:start w:val="1"/>
      <w:numFmt w:val="decimal"/>
      <w:lvlText w:val="%1."/>
      <w:lvlJc w:val="left"/>
      <w:pPr>
        <w:ind w:left="720"/>
      </w:pPr>
      <w:rPr>
        <w:rFonts w:ascii="Arial" w:eastAsia="Arial" w:hAnsi="Arial" w:cs="Arial"/>
        <w:b/>
        <w:i w:val="0"/>
        <w:strike w:val="0"/>
        <w:dstrike w:val="0"/>
        <w:color w:val="0070C0"/>
        <w:sz w:val="20"/>
        <w:szCs w:val="20"/>
        <w:u w:val="none" w:color="000000"/>
        <w:bdr w:val="none" w:sz="0" w:space="0" w:color="auto"/>
        <w:shd w:val="clear" w:color="auto" w:fill="auto"/>
        <w:vertAlign w:val="baseline"/>
      </w:rPr>
    </w:lvl>
    <w:lvl w:ilvl="1" w:tplc="BF967ED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D6904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0A5C4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1286A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F6BEE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5A8B6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0A0C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6A00B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2C278D7"/>
    <w:multiLevelType w:val="hybridMultilevel"/>
    <w:tmpl w:val="ABD6D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38A770E"/>
    <w:multiLevelType w:val="hybridMultilevel"/>
    <w:tmpl w:val="97DE9A90"/>
    <w:lvl w:ilvl="0" w:tplc="EDC2D954">
      <w:start w:val="1"/>
      <w:numFmt w:val="decimal"/>
      <w:lvlText w:val="%1."/>
      <w:lvlJc w:val="left"/>
      <w:pPr>
        <w:ind w:left="720" w:hanging="360"/>
      </w:pPr>
      <w:rPr>
        <w:rFonts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3B5719E"/>
    <w:multiLevelType w:val="hybridMultilevel"/>
    <w:tmpl w:val="51BC1F18"/>
    <w:lvl w:ilvl="0" w:tplc="F6164854">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FC0823"/>
    <w:multiLevelType w:val="hybridMultilevel"/>
    <w:tmpl w:val="B4326F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4445FAF"/>
    <w:multiLevelType w:val="singleLevel"/>
    <w:tmpl w:val="2AEACF48"/>
    <w:lvl w:ilvl="0">
      <w:start w:val="1"/>
      <w:numFmt w:val="bullet"/>
      <w:pStyle w:val="AI-ListBullet"/>
      <w:lvlText w:val=""/>
      <w:lvlJc w:val="left"/>
      <w:pPr>
        <w:tabs>
          <w:tab w:val="num" w:pos="709"/>
        </w:tabs>
        <w:ind w:left="709" w:hanging="709"/>
      </w:pPr>
      <w:rPr>
        <w:rFonts w:ascii="Symbol" w:hAnsi="Symbol" w:hint="default"/>
      </w:rPr>
    </w:lvl>
  </w:abstractNum>
  <w:abstractNum w:abstractNumId="26" w15:restartNumberingAfterBreak="0">
    <w:nsid w:val="35792242"/>
    <w:multiLevelType w:val="multilevel"/>
    <w:tmpl w:val="A4E0B500"/>
    <w:lvl w:ilvl="0">
      <w:start w:val="1"/>
      <w:numFmt w:val="decimal"/>
      <w:pStyle w:val="TITRE1-C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6047629"/>
    <w:multiLevelType w:val="hybridMultilevel"/>
    <w:tmpl w:val="898E8DE6"/>
    <w:lvl w:ilvl="0" w:tplc="5422F848">
      <w:start w:val="1"/>
      <w:numFmt w:val="bullet"/>
      <w:lvlText w:val="-"/>
      <w:lvlJc w:val="left"/>
      <w:pPr>
        <w:ind w:left="1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C7025F8">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91A00B8">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24AB008">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CAE407C">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4E04F2">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17E68D0">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498E3C6">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16EE02E">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61502B3"/>
    <w:multiLevelType w:val="hybridMultilevel"/>
    <w:tmpl w:val="79EA93F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36757511"/>
    <w:multiLevelType w:val="hybridMultilevel"/>
    <w:tmpl w:val="D032C838"/>
    <w:lvl w:ilvl="0" w:tplc="C0AAB9B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12D140">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8049C">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C4B0D4">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085EB8">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B887F0">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147C9E">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F072EE">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685F04">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C6D7354"/>
    <w:multiLevelType w:val="multilevel"/>
    <w:tmpl w:val="DF7C4510"/>
    <w:lvl w:ilvl="0">
      <w:start w:val="1"/>
      <w:numFmt w:val="decimal"/>
      <w:pStyle w:val="Titre1sab"/>
      <w:lvlText w:val="%1."/>
      <w:lvlJc w:val="left"/>
      <w:pPr>
        <w:ind w:left="360" w:hanging="360"/>
      </w:pPr>
      <w:rPr>
        <w:rFonts w:hint="default"/>
      </w:rPr>
    </w:lvl>
    <w:lvl w:ilvl="1">
      <w:start w:val="1"/>
      <w:numFmt w:val="decimal"/>
      <w:pStyle w:val="Titre2sab"/>
      <w:lvlText w:val="%1.%2."/>
      <w:lvlJc w:val="left"/>
      <w:pPr>
        <w:ind w:left="792" w:hanging="432"/>
      </w:pPr>
      <w:rPr>
        <w:rFonts w:hint="default"/>
      </w:rPr>
    </w:lvl>
    <w:lvl w:ilvl="2">
      <w:start w:val="1"/>
      <w:numFmt w:val="decimal"/>
      <w:pStyle w:val="Titre3sab"/>
      <w:lvlText w:val="%1.%2.%3."/>
      <w:lvlJc w:val="left"/>
      <w:pPr>
        <w:ind w:left="1497" w:hanging="504"/>
      </w:pPr>
      <w:rPr>
        <w:rFonts w:hint="default"/>
      </w:rPr>
    </w:lvl>
    <w:lvl w:ilvl="3">
      <w:start w:val="1"/>
      <w:numFmt w:val="decimal"/>
      <w:pStyle w:val="Titre4sab"/>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DD60C52"/>
    <w:multiLevelType w:val="hybridMultilevel"/>
    <w:tmpl w:val="A19E982C"/>
    <w:lvl w:ilvl="0" w:tplc="5BBE0A54">
      <w:start w:val="1"/>
      <w:numFmt w:val="bullet"/>
      <w:lvlText w:val="•"/>
      <w:lvlJc w:val="left"/>
      <w:pPr>
        <w:ind w:left="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FAA37E">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145E98">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C41E48">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C098BE">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3CCA8C">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6A24CC">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FE7A50">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9C9794">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E336FA3"/>
    <w:multiLevelType w:val="hybridMultilevel"/>
    <w:tmpl w:val="382A0B9E"/>
    <w:lvl w:ilvl="0" w:tplc="DE24CB2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575DC9"/>
    <w:multiLevelType w:val="multilevel"/>
    <w:tmpl w:val="D5887B0E"/>
    <w:lvl w:ilvl="0">
      <w:start w:val="1"/>
      <w:numFmt w:val="decimal"/>
      <w:pStyle w:val="Liste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tms"/>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4456687E"/>
    <w:multiLevelType w:val="singleLevel"/>
    <w:tmpl w:val="239C9EFA"/>
    <w:lvl w:ilvl="0">
      <w:start w:val="1"/>
      <w:numFmt w:val="bullet"/>
      <w:pStyle w:val="Puces"/>
      <w:lvlText w:val=""/>
      <w:lvlJc w:val="left"/>
      <w:pPr>
        <w:tabs>
          <w:tab w:val="num" w:pos="648"/>
        </w:tabs>
        <w:ind w:left="648" w:hanging="360"/>
      </w:pPr>
      <w:rPr>
        <w:rFonts w:ascii="Symbol" w:hAnsi="Symbol" w:hint="default"/>
        <w:color w:val="000080"/>
        <w:position w:val="0"/>
        <w:sz w:val="24"/>
      </w:rPr>
    </w:lvl>
  </w:abstractNum>
  <w:abstractNum w:abstractNumId="35" w15:restartNumberingAfterBreak="0">
    <w:nsid w:val="46090E59"/>
    <w:multiLevelType w:val="hybridMultilevel"/>
    <w:tmpl w:val="36220BD6"/>
    <w:lvl w:ilvl="0" w:tplc="4FC6F22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7C0E9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D6F02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383A6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1669D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B4A7D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58D0B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74451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24AF1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7C811CC"/>
    <w:multiLevelType w:val="hybridMultilevel"/>
    <w:tmpl w:val="057255AE"/>
    <w:lvl w:ilvl="0" w:tplc="2DDA6C62">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7F66567"/>
    <w:multiLevelType w:val="hybridMultilevel"/>
    <w:tmpl w:val="43D013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4EE43471"/>
    <w:multiLevelType w:val="hybridMultilevel"/>
    <w:tmpl w:val="55227728"/>
    <w:lvl w:ilvl="0" w:tplc="1DF6C1F0">
      <w:start w:val="1"/>
      <w:numFmt w:val="bullet"/>
      <w:lvlText w:val="•"/>
      <w:lvlJc w:val="left"/>
      <w:pPr>
        <w:ind w:left="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84F93C">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A4DAF2">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D66FC6">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0C5AA">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EA26A6">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103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E07DDC">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3C3158">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3187B1D"/>
    <w:multiLevelType w:val="hybridMultilevel"/>
    <w:tmpl w:val="9EFCC74E"/>
    <w:lvl w:ilvl="0" w:tplc="73C018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38A18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60DEC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8A1B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AA6C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9C34B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CA0A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368E4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ED74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648606B"/>
    <w:multiLevelType w:val="hybridMultilevel"/>
    <w:tmpl w:val="6E6CC1A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1" w15:restartNumberingAfterBreak="0">
    <w:nsid w:val="56E6093E"/>
    <w:multiLevelType w:val="hybridMultilevel"/>
    <w:tmpl w:val="87066D12"/>
    <w:lvl w:ilvl="0" w:tplc="D154FD0C">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365A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06070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5A06F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DEA6B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AE4B0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8CB06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323D8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1667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70F1E72"/>
    <w:multiLevelType w:val="hybridMultilevel"/>
    <w:tmpl w:val="F36278C0"/>
    <w:lvl w:ilvl="0" w:tplc="2DDA6C62">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8C82C93"/>
    <w:multiLevelType w:val="multilevel"/>
    <w:tmpl w:val="6652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E169BC"/>
    <w:multiLevelType w:val="hybridMultilevel"/>
    <w:tmpl w:val="97B44162"/>
    <w:lvl w:ilvl="0" w:tplc="5B6489B6">
      <w:start w:val="4"/>
      <w:numFmt w:val="decimal"/>
      <w:lvlText w:val="%1"/>
      <w:lvlJc w:val="left"/>
      <w:pPr>
        <w:ind w:left="720" w:hanging="360"/>
      </w:pPr>
      <w:rPr>
        <w:rFonts w:eastAsia="Tahoma"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9236322"/>
    <w:multiLevelType w:val="hybridMultilevel"/>
    <w:tmpl w:val="CFD83CB2"/>
    <w:lvl w:ilvl="0" w:tplc="EA6E15CA">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C22CB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6C7E5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84262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6C14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94A03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C09CF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AE8D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D4619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4EC7117"/>
    <w:multiLevelType w:val="hybridMultilevel"/>
    <w:tmpl w:val="31F61A1C"/>
    <w:lvl w:ilvl="0" w:tplc="0409000F">
      <w:start w:val="1"/>
      <w:numFmt w:val="bullet"/>
      <w:pStyle w:val="A-ListBullet"/>
      <w:lvlText w:val=""/>
      <w:lvlJc w:val="left"/>
      <w:pPr>
        <w:tabs>
          <w:tab w:val="num" w:pos="998"/>
        </w:tabs>
        <w:ind w:left="998" w:hanging="998"/>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533F29"/>
    <w:multiLevelType w:val="hybridMultilevel"/>
    <w:tmpl w:val="AD1C8B4C"/>
    <w:lvl w:ilvl="0" w:tplc="34029B22">
      <w:start w:val="1"/>
      <w:numFmt w:val="decimal"/>
      <w:lvlText w:val="Article %1."/>
      <w:lvlJc w:val="right"/>
      <w:pPr>
        <w:ind w:left="720" w:hanging="360"/>
      </w:pPr>
      <w:rPr>
        <w:rFonts w:ascii="Arial" w:hAnsi="Arial" w:cs="Arial" w:hint="default"/>
        <w:b/>
        <w:i w:val="0"/>
        <w:color w:val="auto"/>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C0F3E6A"/>
    <w:multiLevelType w:val="hybridMultilevel"/>
    <w:tmpl w:val="A704D682"/>
    <w:lvl w:ilvl="0" w:tplc="CFCC6B58">
      <w:start w:val="1"/>
      <w:numFmt w:val="decimal"/>
      <w:lvlText w:val="%1"/>
      <w:lvlJc w:val="left"/>
      <w:pPr>
        <w:ind w:left="792" w:hanging="360"/>
      </w:pPr>
      <w:rPr>
        <w:rFonts w:hint="default"/>
      </w:rPr>
    </w:lvl>
    <w:lvl w:ilvl="1" w:tplc="040C0019">
      <w:start w:val="1"/>
      <w:numFmt w:val="lowerLetter"/>
      <w:lvlText w:val="%2."/>
      <w:lvlJc w:val="left"/>
      <w:pPr>
        <w:ind w:left="1512" w:hanging="360"/>
      </w:pPr>
    </w:lvl>
    <w:lvl w:ilvl="2" w:tplc="040C001B">
      <w:start w:val="1"/>
      <w:numFmt w:val="lowerRoman"/>
      <w:lvlText w:val="%3."/>
      <w:lvlJc w:val="right"/>
      <w:pPr>
        <w:ind w:left="2232" w:hanging="180"/>
      </w:pPr>
    </w:lvl>
    <w:lvl w:ilvl="3" w:tplc="040C000F">
      <w:start w:val="1"/>
      <w:numFmt w:val="decimal"/>
      <w:lvlText w:val="%4."/>
      <w:lvlJc w:val="left"/>
      <w:pPr>
        <w:ind w:left="2952" w:hanging="360"/>
      </w:pPr>
    </w:lvl>
    <w:lvl w:ilvl="4" w:tplc="040C0019">
      <w:start w:val="1"/>
      <w:numFmt w:val="lowerLetter"/>
      <w:lvlText w:val="%5."/>
      <w:lvlJc w:val="left"/>
      <w:pPr>
        <w:ind w:left="3672" w:hanging="360"/>
      </w:pPr>
    </w:lvl>
    <w:lvl w:ilvl="5" w:tplc="040C001B">
      <w:start w:val="1"/>
      <w:numFmt w:val="lowerRoman"/>
      <w:lvlText w:val="%6."/>
      <w:lvlJc w:val="right"/>
      <w:pPr>
        <w:ind w:left="4392" w:hanging="180"/>
      </w:pPr>
    </w:lvl>
    <w:lvl w:ilvl="6" w:tplc="040C000F">
      <w:start w:val="1"/>
      <w:numFmt w:val="decimal"/>
      <w:lvlText w:val="%7."/>
      <w:lvlJc w:val="left"/>
      <w:pPr>
        <w:ind w:left="5112" w:hanging="360"/>
      </w:pPr>
    </w:lvl>
    <w:lvl w:ilvl="7" w:tplc="040C0019">
      <w:start w:val="1"/>
      <w:numFmt w:val="lowerLetter"/>
      <w:lvlText w:val="%8."/>
      <w:lvlJc w:val="left"/>
      <w:pPr>
        <w:ind w:left="5832" w:hanging="360"/>
      </w:pPr>
    </w:lvl>
    <w:lvl w:ilvl="8" w:tplc="040C001B">
      <w:start w:val="1"/>
      <w:numFmt w:val="lowerRoman"/>
      <w:lvlText w:val="%9."/>
      <w:lvlJc w:val="right"/>
      <w:pPr>
        <w:ind w:left="6552" w:hanging="180"/>
      </w:pPr>
    </w:lvl>
  </w:abstractNum>
  <w:abstractNum w:abstractNumId="49" w15:restartNumberingAfterBreak="0">
    <w:nsid w:val="6C5C4EC5"/>
    <w:multiLevelType w:val="hybridMultilevel"/>
    <w:tmpl w:val="36BC5D78"/>
    <w:lvl w:ilvl="0" w:tplc="29201972">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26F3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7285E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CD36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072D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6281D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A63DB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B658F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2663E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0780E52"/>
    <w:multiLevelType w:val="hybridMultilevel"/>
    <w:tmpl w:val="0D748DDC"/>
    <w:lvl w:ilvl="0" w:tplc="DD94FF32">
      <w:start w:val="1"/>
      <w:numFmt w:val="bullet"/>
      <w:lvlText w:val="•"/>
      <w:lvlJc w:val="left"/>
      <w:pPr>
        <w:ind w:left="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6C0CFA">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3896A0">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BCC770">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B662F6">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485DE4">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A4A9F0">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1A1F2C">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ABB96">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2975438"/>
    <w:multiLevelType w:val="multilevel"/>
    <w:tmpl w:val="77EAF074"/>
    <w:lvl w:ilvl="0">
      <w:start w:val="1"/>
      <w:numFmt w:val="decimal"/>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74716B52"/>
    <w:multiLevelType w:val="hybridMultilevel"/>
    <w:tmpl w:val="032ABCC8"/>
    <w:lvl w:ilvl="0" w:tplc="29BA3DBE">
      <w:start w:val="2"/>
      <w:numFmt w:val="decimal"/>
      <w:lvlText w:val="%1"/>
      <w:lvlJc w:val="left"/>
      <w:pPr>
        <w:ind w:left="792" w:hanging="360"/>
      </w:pPr>
    </w:lvl>
    <w:lvl w:ilvl="1" w:tplc="040C0019">
      <w:start w:val="1"/>
      <w:numFmt w:val="lowerLetter"/>
      <w:lvlText w:val="%2."/>
      <w:lvlJc w:val="left"/>
      <w:pPr>
        <w:ind w:left="1512" w:hanging="360"/>
      </w:pPr>
    </w:lvl>
    <w:lvl w:ilvl="2" w:tplc="040C001B">
      <w:start w:val="1"/>
      <w:numFmt w:val="lowerRoman"/>
      <w:lvlText w:val="%3."/>
      <w:lvlJc w:val="right"/>
      <w:pPr>
        <w:ind w:left="2232" w:hanging="180"/>
      </w:pPr>
    </w:lvl>
    <w:lvl w:ilvl="3" w:tplc="040C000F">
      <w:start w:val="1"/>
      <w:numFmt w:val="decimal"/>
      <w:lvlText w:val="%4."/>
      <w:lvlJc w:val="left"/>
      <w:pPr>
        <w:ind w:left="2952" w:hanging="360"/>
      </w:pPr>
    </w:lvl>
    <w:lvl w:ilvl="4" w:tplc="040C0019">
      <w:start w:val="1"/>
      <w:numFmt w:val="lowerLetter"/>
      <w:lvlText w:val="%5."/>
      <w:lvlJc w:val="left"/>
      <w:pPr>
        <w:ind w:left="3672" w:hanging="360"/>
      </w:pPr>
    </w:lvl>
    <w:lvl w:ilvl="5" w:tplc="040C001B">
      <w:start w:val="1"/>
      <w:numFmt w:val="lowerRoman"/>
      <w:lvlText w:val="%6."/>
      <w:lvlJc w:val="right"/>
      <w:pPr>
        <w:ind w:left="4392" w:hanging="180"/>
      </w:pPr>
    </w:lvl>
    <w:lvl w:ilvl="6" w:tplc="040C000F">
      <w:start w:val="1"/>
      <w:numFmt w:val="decimal"/>
      <w:lvlText w:val="%7."/>
      <w:lvlJc w:val="left"/>
      <w:pPr>
        <w:ind w:left="5112" w:hanging="360"/>
      </w:pPr>
    </w:lvl>
    <w:lvl w:ilvl="7" w:tplc="040C0019">
      <w:start w:val="1"/>
      <w:numFmt w:val="lowerLetter"/>
      <w:lvlText w:val="%8."/>
      <w:lvlJc w:val="left"/>
      <w:pPr>
        <w:ind w:left="5832" w:hanging="360"/>
      </w:pPr>
    </w:lvl>
    <w:lvl w:ilvl="8" w:tplc="040C001B">
      <w:start w:val="1"/>
      <w:numFmt w:val="lowerRoman"/>
      <w:lvlText w:val="%9."/>
      <w:lvlJc w:val="right"/>
      <w:pPr>
        <w:ind w:left="6552" w:hanging="180"/>
      </w:pPr>
    </w:lvl>
  </w:abstractNum>
  <w:abstractNum w:abstractNumId="53" w15:restartNumberingAfterBreak="0">
    <w:nsid w:val="74C73DF8"/>
    <w:multiLevelType w:val="hybridMultilevel"/>
    <w:tmpl w:val="24D43278"/>
    <w:lvl w:ilvl="0" w:tplc="9D6E09F2">
      <w:numFmt w:val="bullet"/>
      <w:lvlText w:val="-"/>
      <w:lvlJc w:val="left"/>
      <w:pPr>
        <w:ind w:left="720" w:hanging="360"/>
      </w:pPr>
      <w:rPr>
        <w:rFonts w:ascii="Arial" w:eastAsia="Tahom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A0E414F"/>
    <w:multiLevelType w:val="hybridMultilevel"/>
    <w:tmpl w:val="6F1280C4"/>
    <w:lvl w:ilvl="0" w:tplc="5D78480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F225F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4E0D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3042D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EE11D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14A1D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A425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DC0A3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3C9CD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B843FFB"/>
    <w:multiLevelType w:val="hybridMultilevel"/>
    <w:tmpl w:val="961E8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C076F92"/>
    <w:multiLevelType w:val="hybridMultilevel"/>
    <w:tmpl w:val="02221676"/>
    <w:lvl w:ilvl="0" w:tplc="0A9A3ACE">
      <w:start w:val="1"/>
      <w:numFmt w:val="bullet"/>
      <w:lvlText w:val=""/>
      <w:lvlJc w:val="left"/>
      <w:pPr>
        <w:ind w:left="792" w:hanging="360"/>
      </w:pPr>
      <w:rPr>
        <w:rFonts w:ascii="Wingdings" w:hAnsi="Wingdings" w:hint="default"/>
        <w:color w:val="auto"/>
      </w:rPr>
    </w:lvl>
    <w:lvl w:ilvl="1" w:tplc="040C0003">
      <w:start w:val="1"/>
      <w:numFmt w:val="bullet"/>
      <w:lvlText w:val="o"/>
      <w:lvlJc w:val="left"/>
      <w:pPr>
        <w:ind w:left="1512" w:hanging="360"/>
      </w:pPr>
      <w:rPr>
        <w:rFonts w:ascii="Courier New" w:hAnsi="Courier New" w:cs="Courier New" w:hint="default"/>
      </w:rPr>
    </w:lvl>
    <w:lvl w:ilvl="2" w:tplc="040C0005">
      <w:start w:val="1"/>
      <w:numFmt w:val="bullet"/>
      <w:lvlText w:val=""/>
      <w:lvlJc w:val="left"/>
      <w:pPr>
        <w:ind w:left="2232" w:hanging="360"/>
      </w:pPr>
      <w:rPr>
        <w:rFonts w:ascii="Wingdings" w:hAnsi="Wingdings" w:hint="default"/>
      </w:rPr>
    </w:lvl>
    <w:lvl w:ilvl="3" w:tplc="040C0001">
      <w:start w:val="1"/>
      <w:numFmt w:val="bullet"/>
      <w:lvlText w:val=""/>
      <w:lvlJc w:val="left"/>
      <w:pPr>
        <w:ind w:left="2952" w:hanging="360"/>
      </w:pPr>
      <w:rPr>
        <w:rFonts w:ascii="Symbol" w:hAnsi="Symbol" w:hint="default"/>
      </w:rPr>
    </w:lvl>
    <w:lvl w:ilvl="4" w:tplc="040C0003">
      <w:start w:val="1"/>
      <w:numFmt w:val="bullet"/>
      <w:lvlText w:val="o"/>
      <w:lvlJc w:val="left"/>
      <w:pPr>
        <w:ind w:left="3672" w:hanging="360"/>
      </w:pPr>
      <w:rPr>
        <w:rFonts w:ascii="Courier New" w:hAnsi="Courier New" w:cs="Courier New" w:hint="default"/>
      </w:rPr>
    </w:lvl>
    <w:lvl w:ilvl="5" w:tplc="040C0005">
      <w:start w:val="1"/>
      <w:numFmt w:val="bullet"/>
      <w:lvlText w:val=""/>
      <w:lvlJc w:val="left"/>
      <w:pPr>
        <w:ind w:left="4392" w:hanging="360"/>
      </w:pPr>
      <w:rPr>
        <w:rFonts w:ascii="Wingdings" w:hAnsi="Wingdings" w:hint="default"/>
      </w:rPr>
    </w:lvl>
    <w:lvl w:ilvl="6" w:tplc="040C0001">
      <w:start w:val="1"/>
      <w:numFmt w:val="bullet"/>
      <w:lvlText w:val=""/>
      <w:lvlJc w:val="left"/>
      <w:pPr>
        <w:ind w:left="5112" w:hanging="360"/>
      </w:pPr>
      <w:rPr>
        <w:rFonts w:ascii="Symbol" w:hAnsi="Symbol" w:hint="default"/>
      </w:rPr>
    </w:lvl>
    <w:lvl w:ilvl="7" w:tplc="040C0003">
      <w:start w:val="1"/>
      <w:numFmt w:val="bullet"/>
      <w:lvlText w:val="o"/>
      <w:lvlJc w:val="left"/>
      <w:pPr>
        <w:ind w:left="5832" w:hanging="360"/>
      </w:pPr>
      <w:rPr>
        <w:rFonts w:ascii="Courier New" w:hAnsi="Courier New" w:cs="Courier New" w:hint="default"/>
      </w:rPr>
    </w:lvl>
    <w:lvl w:ilvl="8" w:tplc="040C0005">
      <w:start w:val="1"/>
      <w:numFmt w:val="bullet"/>
      <w:lvlText w:val=""/>
      <w:lvlJc w:val="left"/>
      <w:pPr>
        <w:ind w:left="6552" w:hanging="360"/>
      </w:pPr>
      <w:rPr>
        <w:rFonts w:ascii="Wingdings" w:hAnsi="Wingdings" w:hint="default"/>
      </w:rPr>
    </w:lvl>
  </w:abstractNum>
  <w:abstractNum w:abstractNumId="57" w15:restartNumberingAfterBreak="0">
    <w:nsid w:val="7C95255B"/>
    <w:multiLevelType w:val="hybridMultilevel"/>
    <w:tmpl w:val="76AAB394"/>
    <w:lvl w:ilvl="0" w:tplc="E7847550">
      <w:start w:val="1"/>
      <w:numFmt w:val="bullet"/>
      <w:lvlText w:val=""/>
      <w:lvlJc w:val="left"/>
      <w:pPr>
        <w:ind w:left="283"/>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1" w:tplc="239675F8">
      <w:start w:val="1"/>
      <w:numFmt w:val="bullet"/>
      <w:lvlText w:val="o"/>
      <w:lvlJc w:val="left"/>
      <w:pPr>
        <w:ind w:left="108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2" w:tplc="38FA260C">
      <w:start w:val="1"/>
      <w:numFmt w:val="bullet"/>
      <w:lvlText w:val="▪"/>
      <w:lvlJc w:val="left"/>
      <w:pPr>
        <w:ind w:left="180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3" w:tplc="EA1A78E6">
      <w:start w:val="1"/>
      <w:numFmt w:val="bullet"/>
      <w:lvlText w:val="•"/>
      <w:lvlJc w:val="left"/>
      <w:pPr>
        <w:ind w:left="252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4" w:tplc="AC8AC89E">
      <w:start w:val="1"/>
      <w:numFmt w:val="bullet"/>
      <w:lvlText w:val="o"/>
      <w:lvlJc w:val="left"/>
      <w:pPr>
        <w:ind w:left="324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5" w:tplc="08BA1C28">
      <w:start w:val="1"/>
      <w:numFmt w:val="bullet"/>
      <w:lvlText w:val="▪"/>
      <w:lvlJc w:val="left"/>
      <w:pPr>
        <w:ind w:left="396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6" w:tplc="96302E5E">
      <w:start w:val="1"/>
      <w:numFmt w:val="bullet"/>
      <w:lvlText w:val="•"/>
      <w:lvlJc w:val="left"/>
      <w:pPr>
        <w:ind w:left="468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7" w:tplc="3DD45774">
      <w:start w:val="1"/>
      <w:numFmt w:val="bullet"/>
      <w:lvlText w:val="o"/>
      <w:lvlJc w:val="left"/>
      <w:pPr>
        <w:ind w:left="540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8" w:tplc="947E1816">
      <w:start w:val="1"/>
      <w:numFmt w:val="bullet"/>
      <w:lvlText w:val="▪"/>
      <w:lvlJc w:val="left"/>
      <w:pPr>
        <w:ind w:left="612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abstractNum>
  <w:num w:numId="1" w16cid:durableId="389887223">
    <w:abstractNumId w:val="14"/>
  </w:num>
  <w:num w:numId="2" w16cid:durableId="892011435">
    <w:abstractNumId w:val="56"/>
  </w:num>
  <w:num w:numId="3" w16cid:durableId="179393303">
    <w:abstractNumId w:val="16"/>
  </w:num>
  <w:num w:numId="4" w16cid:durableId="2060208628">
    <w:abstractNumId w:val="53"/>
  </w:num>
  <w:num w:numId="5" w16cid:durableId="1762557648">
    <w:abstractNumId w:val="44"/>
  </w:num>
  <w:num w:numId="6" w16cid:durableId="146478905">
    <w:abstractNumId w:val="22"/>
  </w:num>
  <w:num w:numId="7" w16cid:durableId="724371442">
    <w:abstractNumId w:val="52"/>
  </w:num>
  <w:num w:numId="8" w16cid:durableId="1775129527">
    <w:abstractNumId w:val="48"/>
  </w:num>
  <w:num w:numId="9" w16cid:durableId="1337272202">
    <w:abstractNumId w:val="4"/>
  </w:num>
  <w:num w:numId="10" w16cid:durableId="874580777">
    <w:abstractNumId w:val="47"/>
  </w:num>
  <w:num w:numId="11" w16cid:durableId="181549683">
    <w:abstractNumId w:val="3"/>
  </w:num>
  <w:num w:numId="12" w16cid:durableId="1246458291">
    <w:abstractNumId w:val="8"/>
  </w:num>
  <w:num w:numId="13" w16cid:durableId="1745300317">
    <w:abstractNumId w:val="42"/>
  </w:num>
  <w:num w:numId="14" w16cid:durableId="1282422260">
    <w:abstractNumId w:val="15"/>
  </w:num>
  <w:num w:numId="15" w16cid:durableId="549809843">
    <w:abstractNumId w:val="39"/>
  </w:num>
  <w:num w:numId="16" w16cid:durableId="1166943113">
    <w:abstractNumId w:val="10"/>
  </w:num>
  <w:num w:numId="17" w16cid:durableId="1324822342">
    <w:abstractNumId w:val="27"/>
  </w:num>
  <w:num w:numId="18" w16cid:durableId="1000617280">
    <w:abstractNumId w:val="57"/>
  </w:num>
  <w:num w:numId="19" w16cid:durableId="813721251">
    <w:abstractNumId w:val="35"/>
  </w:num>
  <w:num w:numId="20" w16cid:durableId="1334142380">
    <w:abstractNumId w:val="54"/>
  </w:num>
  <w:num w:numId="21" w16cid:durableId="1116948569">
    <w:abstractNumId w:val="19"/>
  </w:num>
  <w:num w:numId="22" w16cid:durableId="787312396">
    <w:abstractNumId w:val="20"/>
  </w:num>
  <w:num w:numId="23" w16cid:durableId="612588609">
    <w:abstractNumId w:val="13"/>
  </w:num>
  <w:num w:numId="24" w16cid:durableId="2101632495">
    <w:abstractNumId w:val="49"/>
  </w:num>
  <w:num w:numId="25" w16cid:durableId="1012535834">
    <w:abstractNumId w:val="41"/>
  </w:num>
  <w:num w:numId="26" w16cid:durableId="100761373">
    <w:abstractNumId w:val="31"/>
  </w:num>
  <w:num w:numId="27" w16cid:durableId="731585233">
    <w:abstractNumId w:val="45"/>
  </w:num>
  <w:num w:numId="28" w16cid:durableId="379978095">
    <w:abstractNumId w:val="29"/>
  </w:num>
  <w:num w:numId="29" w16cid:durableId="274949435">
    <w:abstractNumId w:val="38"/>
  </w:num>
  <w:num w:numId="30" w16cid:durableId="588662677">
    <w:abstractNumId w:val="12"/>
  </w:num>
  <w:num w:numId="31" w16cid:durableId="1702824782">
    <w:abstractNumId w:val="50"/>
  </w:num>
  <w:num w:numId="32" w16cid:durableId="850609322">
    <w:abstractNumId w:val="32"/>
  </w:num>
  <w:num w:numId="33" w16cid:durableId="1240167030">
    <w:abstractNumId w:val="51"/>
  </w:num>
  <w:num w:numId="34" w16cid:durableId="1405642670">
    <w:abstractNumId w:val="33"/>
  </w:num>
  <w:num w:numId="35" w16cid:durableId="1133139678">
    <w:abstractNumId w:val="0"/>
  </w:num>
  <w:num w:numId="36" w16cid:durableId="2035881237">
    <w:abstractNumId w:val="7"/>
  </w:num>
  <w:num w:numId="37" w16cid:durableId="612975809">
    <w:abstractNumId w:val="30"/>
  </w:num>
  <w:num w:numId="38" w16cid:durableId="617881914">
    <w:abstractNumId w:val="25"/>
  </w:num>
  <w:num w:numId="39" w16cid:durableId="1042632291">
    <w:abstractNumId w:val="17"/>
  </w:num>
  <w:num w:numId="40" w16cid:durableId="1831872022">
    <w:abstractNumId w:val="46"/>
  </w:num>
  <w:num w:numId="41" w16cid:durableId="2027831042">
    <w:abstractNumId w:val="9"/>
  </w:num>
  <w:num w:numId="42" w16cid:durableId="2363286">
    <w:abstractNumId w:val="26"/>
  </w:num>
  <w:num w:numId="43" w16cid:durableId="1166095473">
    <w:abstractNumId w:val="11"/>
  </w:num>
  <w:num w:numId="44" w16cid:durableId="657535539">
    <w:abstractNumId w:val="34"/>
  </w:num>
  <w:num w:numId="45" w16cid:durableId="292760125">
    <w:abstractNumId w:val="1"/>
  </w:num>
  <w:num w:numId="46" w16cid:durableId="2032607683">
    <w:abstractNumId w:val="43"/>
  </w:num>
  <w:num w:numId="47" w16cid:durableId="413863758">
    <w:abstractNumId w:val="55"/>
  </w:num>
  <w:num w:numId="48" w16cid:durableId="974406335">
    <w:abstractNumId w:val="21"/>
  </w:num>
  <w:num w:numId="49" w16cid:durableId="1498350571">
    <w:abstractNumId w:val="37"/>
  </w:num>
  <w:num w:numId="50" w16cid:durableId="1224753358">
    <w:abstractNumId w:val="36"/>
  </w:num>
  <w:num w:numId="51" w16cid:durableId="554895678">
    <w:abstractNumId w:val="23"/>
  </w:num>
  <w:num w:numId="52" w16cid:durableId="1679186868">
    <w:abstractNumId w:val="28"/>
  </w:num>
  <w:num w:numId="53" w16cid:durableId="1518352159">
    <w:abstractNumId w:val="40"/>
  </w:num>
  <w:num w:numId="54" w16cid:durableId="606081901">
    <w:abstractNumId w:val="24"/>
  </w:num>
  <w:num w:numId="55" w16cid:durableId="233007578">
    <w:abstractNumId w:val="2"/>
  </w:num>
  <w:num w:numId="56" w16cid:durableId="346954897">
    <w:abstractNumId w:val="1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ia Andrades Imbernon">
    <w15:presenceInfo w15:providerId="AD" w15:userId="S-1-5-21-3808953294-4194656189-3653922618-14746"/>
  </w15:person>
  <w15:person w15:author="Margaux Sztergbaum">
    <w15:presenceInfo w15:providerId="Windows Live" w15:userId="40258ffb5e623b9f"/>
  </w15:person>
  <w15:person w15:author="Orazio Sebastien">
    <w15:presenceInfo w15:providerId="AD" w15:userId="S-1-5-21-1229272821-507921405-725345543-11580"/>
  </w15:person>
  <w15:person w15:author="Delia Andrades Imbernon [2]">
    <w15:presenceInfo w15:providerId="None" w15:userId="Delia Andrades Imbern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AC"/>
    <w:rsid w:val="00003755"/>
    <w:rsid w:val="00007E4C"/>
    <w:rsid w:val="00021C36"/>
    <w:rsid w:val="00061438"/>
    <w:rsid w:val="00063984"/>
    <w:rsid w:val="00092713"/>
    <w:rsid w:val="00092EBA"/>
    <w:rsid w:val="000B493D"/>
    <w:rsid w:val="000C3598"/>
    <w:rsid w:val="001032D9"/>
    <w:rsid w:val="00117320"/>
    <w:rsid w:val="00146B45"/>
    <w:rsid w:val="001567B7"/>
    <w:rsid w:val="001C4B85"/>
    <w:rsid w:val="001D756E"/>
    <w:rsid w:val="001F632B"/>
    <w:rsid w:val="00207FE1"/>
    <w:rsid w:val="002162F4"/>
    <w:rsid w:val="0022369A"/>
    <w:rsid w:val="0022558A"/>
    <w:rsid w:val="00265F37"/>
    <w:rsid w:val="00287D0D"/>
    <w:rsid w:val="002A1F21"/>
    <w:rsid w:val="002B55B5"/>
    <w:rsid w:val="002D5AA8"/>
    <w:rsid w:val="002F4F3B"/>
    <w:rsid w:val="00325448"/>
    <w:rsid w:val="00361DC7"/>
    <w:rsid w:val="003931DB"/>
    <w:rsid w:val="003D0AAC"/>
    <w:rsid w:val="003F760E"/>
    <w:rsid w:val="0041174E"/>
    <w:rsid w:val="00413C4B"/>
    <w:rsid w:val="00441FF1"/>
    <w:rsid w:val="004913AD"/>
    <w:rsid w:val="004933AC"/>
    <w:rsid w:val="00495461"/>
    <w:rsid w:val="00495DDA"/>
    <w:rsid w:val="004A5E3C"/>
    <w:rsid w:val="004C6F99"/>
    <w:rsid w:val="004F2BA8"/>
    <w:rsid w:val="00544B02"/>
    <w:rsid w:val="00572B8C"/>
    <w:rsid w:val="0057436F"/>
    <w:rsid w:val="00590B1F"/>
    <w:rsid w:val="005B3F38"/>
    <w:rsid w:val="005B41C5"/>
    <w:rsid w:val="005B696E"/>
    <w:rsid w:val="005B73CC"/>
    <w:rsid w:val="005C6715"/>
    <w:rsid w:val="005F56F9"/>
    <w:rsid w:val="00601011"/>
    <w:rsid w:val="00603AE2"/>
    <w:rsid w:val="00610A56"/>
    <w:rsid w:val="00610E2F"/>
    <w:rsid w:val="00616822"/>
    <w:rsid w:val="00624965"/>
    <w:rsid w:val="00630BE6"/>
    <w:rsid w:val="006911CB"/>
    <w:rsid w:val="006A051B"/>
    <w:rsid w:val="006A3EC0"/>
    <w:rsid w:val="006B3597"/>
    <w:rsid w:val="006B515C"/>
    <w:rsid w:val="006C3ED2"/>
    <w:rsid w:val="006F06D0"/>
    <w:rsid w:val="006F720E"/>
    <w:rsid w:val="007233D7"/>
    <w:rsid w:val="00730823"/>
    <w:rsid w:val="00754D28"/>
    <w:rsid w:val="0077577D"/>
    <w:rsid w:val="007841A0"/>
    <w:rsid w:val="007D162A"/>
    <w:rsid w:val="007F3507"/>
    <w:rsid w:val="00820E3D"/>
    <w:rsid w:val="0085632B"/>
    <w:rsid w:val="008A669D"/>
    <w:rsid w:val="008B3676"/>
    <w:rsid w:val="008E4192"/>
    <w:rsid w:val="00913FDE"/>
    <w:rsid w:val="00915722"/>
    <w:rsid w:val="00921305"/>
    <w:rsid w:val="009343CC"/>
    <w:rsid w:val="00937DC1"/>
    <w:rsid w:val="00941DAD"/>
    <w:rsid w:val="009543FC"/>
    <w:rsid w:val="0099556B"/>
    <w:rsid w:val="009B6B9F"/>
    <w:rsid w:val="009C3409"/>
    <w:rsid w:val="00A00479"/>
    <w:rsid w:val="00A15DE4"/>
    <w:rsid w:val="00A25EFE"/>
    <w:rsid w:val="00A34055"/>
    <w:rsid w:val="00A563D0"/>
    <w:rsid w:val="00A84087"/>
    <w:rsid w:val="00A95743"/>
    <w:rsid w:val="00AC6AD0"/>
    <w:rsid w:val="00AD789C"/>
    <w:rsid w:val="00B11532"/>
    <w:rsid w:val="00B2798D"/>
    <w:rsid w:val="00B61C56"/>
    <w:rsid w:val="00BD4DB3"/>
    <w:rsid w:val="00BF3686"/>
    <w:rsid w:val="00C17713"/>
    <w:rsid w:val="00C20534"/>
    <w:rsid w:val="00C505E1"/>
    <w:rsid w:val="00C923FC"/>
    <w:rsid w:val="00CC3E73"/>
    <w:rsid w:val="00CC6526"/>
    <w:rsid w:val="00CD2921"/>
    <w:rsid w:val="00CF7ABC"/>
    <w:rsid w:val="00D13BEA"/>
    <w:rsid w:val="00D25E86"/>
    <w:rsid w:val="00D26BED"/>
    <w:rsid w:val="00D50FD0"/>
    <w:rsid w:val="00D57CBC"/>
    <w:rsid w:val="00D85CAB"/>
    <w:rsid w:val="00D94CF8"/>
    <w:rsid w:val="00DA1C2D"/>
    <w:rsid w:val="00DC5D5B"/>
    <w:rsid w:val="00DE643E"/>
    <w:rsid w:val="00DF5EB5"/>
    <w:rsid w:val="00DF6377"/>
    <w:rsid w:val="00E0359F"/>
    <w:rsid w:val="00E067ED"/>
    <w:rsid w:val="00E82F4E"/>
    <w:rsid w:val="00E95ADE"/>
    <w:rsid w:val="00F46026"/>
    <w:rsid w:val="00F76B67"/>
    <w:rsid w:val="00F9159B"/>
    <w:rsid w:val="00FC6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5A0F"/>
  <w15:chartTrackingRefBased/>
  <w15:docId w15:val="{84A7641D-4B80-4657-94F9-04CA0FBA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ol 1,Heading 11,titre 1"/>
    <w:basedOn w:val="Normal"/>
    <w:next w:val="Normal"/>
    <w:link w:val="Titre1Car"/>
    <w:qFormat/>
    <w:rsid w:val="00616822"/>
    <w:pPr>
      <w:keepNext/>
      <w:keepLines/>
      <w:numPr>
        <w:numId w:val="12"/>
      </w:numPr>
      <w:spacing w:before="480" w:after="240" w:line="276" w:lineRule="auto"/>
      <w:jc w:val="center"/>
      <w:outlineLvl w:val="0"/>
    </w:pPr>
    <w:rPr>
      <w:rFonts w:ascii="Calibri" w:eastAsia="Times New Roman" w:hAnsi="Calibri" w:cs="Arial"/>
      <w:b/>
      <w:bCs/>
      <w:caps/>
      <w:color w:val="002060"/>
      <w:sz w:val="28"/>
      <w:szCs w:val="20"/>
      <w:lang w:eastAsia="fr-FR"/>
    </w:rPr>
  </w:style>
  <w:style w:type="paragraph" w:styleId="Titre2">
    <w:name w:val="heading 2"/>
    <w:aliases w:val="Titre 21,Heading 21,titre 2,Level 2 + (Latin) Times New Roman"/>
    <w:basedOn w:val="Normal"/>
    <w:next w:val="Normal"/>
    <w:link w:val="Titre2Car"/>
    <w:unhideWhenUsed/>
    <w:qFormat/>
    <w:rsid w:val="00361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aliases w:val="Titre 31,Heading 31,titre 3"/>
    <w:basedOn w:val="Normal"/>
    <w:next w:val="Normal"/>
    <w:link w:val="Titre3Car"/>
    <w:unhideWhenUsed/>
    <w:qFormat/>
    <w:rsid w:val="00361D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next w:val="Normal"/>
    <w:link w:val="Titre4Car"/>
    <w:unhideWhenUsed/>
    <w:qFormat/>
    <w:rsid w:val="00361DC7"/>
    <w:pPr>
      <w:keepNext/>
      <w:keepLines/>
      <w:spacing w:after="0"/>
      <w:ind w:left="2139" w:hanging="10"/>
      <w:outlineLvl w:val="3"/>
    </w:pPr>
    <w:rPr>
      <w:rFonts w:ascii="Calibri" w:eastAsia="Calibri" w:hAnsi="Calibri" w:cs="Calibri"/>
      <w:b/>
      <w:color w:val="000000"/>
      <w:u w:val="single" w:color="000000"/>
      <w:lang w:eastAsia="fr-FR"/>
    </w:rPr>
  </w:style>
  <w:style w:type="paragraph" w:styleId="Titre5">
    <w:name w:val="heading 5"/>
    <w:aliases w:val="DontUse"/>
    <w:next w:val="Normal"/>
    <w:link w:val="Titre5Car"/>
    <w:unhideWhenUsed/>
    <w:qFormat/>
    <w:rsid w:val="00361DC7"/>
    <w:pPr>
      <w:keepNext/>
      <w:keepLines/>
      <w:spacing w:after="88" w:line="269" w:lineRule="auto"/>
      <w:ind w:left="10" w:hanging="10"/>
      <w:jc w:val="both"/>
      <w:outlineLvl w:val="4"/>
    </w:pPr>
    <w:rPr>
      <w:rFonts w:ascii="Arial" w:eastAsia="Arial" w:hAnsi="Arial" w:cs="Arial"/>
      <w:b/>
      <w:color w:val="000000"/>
      <w:sz w:val="20"/>
      <w:lang w:eastAsia="fr-FR"/>
    </w:rPr>
  </w:style>
  <w:style w:type="paragraph" w:styleId="Titre6">
    <w:name w:val="heading 6"/>
    <w:aliases w:val="dontUse"/>
    <w:basedOn w:val="Normal"/>
    <w:next w:val="Normal"/>
    <w:link w:val="Titre6Car"/>
    <w:qFormat/>
    <w:rsid w:val="00361DC7"/>
    <w:pPr>
      <w:keepNext/>
      <w:tabs>
        <w:tab w:val="left" w:pos="567"/>
        <w:tab w:val="num" w:pos="1152"/>
      </w:tabs>
      <w:spacing w:after="0" w:line="240" w:lineRule="auto"/>
      <w:ind w:left="1152" w:hanging="1152"/>
      <w:jc w:val="center"/>
      <w:outlineLvl w:val="5"/>
    </w:pPr>
    <w:rPr>
      <w:rFonts w:ascii="Times New Roman" w:eastAsia="Times New Roman" w:hAnsi="Times New Roman" w:cs="Tahoma"/>
      <w:b/>
      <w:bCs/>
      <w:i/>
      <w:iCs/>
      <w:sz w:val="20"/>
      <w:szCs w:val="32"/>
      <w:u w:val="single"/>
      <w:lang w:eastAsia="fr-FR"/>
    </w:rPr>
  </w:style>
  <w:style w:type="paragraph" w:styleId="Titre7">
    <w:name w:val="heading 7"/>
    <w:aliases w:val="DontUse!"/>
    <w:basedOn w:val="Normal"/>
    <w:next w:val="Normal"/>
    <w:link w:val="Titre7Car"/>
    <w:qFormat/>
    <w:rsid w:val="00361DC7"/>
    <w:pPr>
      <w:keepNext/>
      <w:tabs>
        <w:tab w:val="num" w:pos="1296"/>
      </w:tabs>
      <w:spacing w:after="0" w:line="240" w:lineRule="auto"/>
      <w:ind w:left="1296" w:right="1417" w:hanging="1296"/>
      <w:jc w:val="both"/>
      <w:outlineLvl w:val="6"/>
    </w:pPr>
    <w:rPr>
      <w:rFonts w:ascii="Times New Roman" w:eastAsia="Times New Roman" w:hAnsi="Times New Roman" w:cs="Tahoma"/>
      <w:sz w:val="28"/>
      <w:szCs w:val="28"/>
      <w:u w:val="single"/>
      <w:lang w:eastAsia="fr-FR"/>
    </w:rPr>
  </w:style>
  <w:style w:type="paragraph" w:styleId="Titre8">
    <w:name w:val="heading 8"/>
    <w:aliases w:val="don'tUse"/>
    <w:basedOn w:val="Normal"/>
    <w:next w:val="Normal"/>
    <w:link w:val="Titre8Car"/>
    <w:qFormat/>
    <w:rsid w:val="00361DC7"/>
    <w:pPr>
      <w:keepNext/>
      <w:tabs>
        <w:tab w:val="num" w:pos="1440"/>
      </w:tabs>
      <w:spacing w:after="0" w:line="240" w:lineRule="auto"/>
      <w:ind w:left="1440" w:hanging="1440"/>
      <w:jc w:val="both"/>
      <w:outlineLvl w:val="7"/>
    </w:pPr>
    <w:rPr>
      <w:rFonts w:ascii="Times New Roman" w:eastAsia="Times New Roman" w:hAnsi="Times New Roman" w:cs="Tahoma"/>
      <w:sz w:val="20"/>
      <w:szCs w:val="28"/>
      <w:u w:val="single"/>
      <w:lang w:eastAsia="fr-FR"/>
    </w:rPr>
  </w:style>
  <w:style w:type="paragraph" w:styleId="Titre9">
    <w:name w:val="heading 9"/>
    <w:aliases w:val="Don'tUse"/>
    <w:basedOn w:val="Normal"/>
    <w:next w:val="Normal"/>
    <w:link w:val="Titre9Car"/>
    <w:qFormat/>
    <w:rsid w:val="00361DC7"/>
    <w:pPr>
      <w:keepNext/>
      <w:tabs>
        <w:tab w:val="num" w:pos="1584"/>
      </w:tabs>
      <w:spacing w:after="0" w:line="240" w:lineRule="auto"/>
      <w:ind w:left="1584" w:hanging="1584"/>
      <w:jc w:val="both"/>
      <w:outlineLvl w:val="8"/>
    </w:pPr>
    <w:rPr>
      <w:rFonts w:ascii="Times New Roman" w:eastAsia="Times New Roman" w:hAnsi="Times New Roman" w:cs="Tahoma"/>
      <w:sz w:val="20"/>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3D0AAC"/>
    <w:pPr>
      <w:spacing w:line="240" w:lineRule="auto"/>
    </w:pPr>
    <w:rPr>
      <w:sz w:val="20"/>
      <w:szCs w:val="20"/>
    </w:rPr>
  </w:style>
  <w:style w:type="character" w:customStyle="1" w:styleId="CommentaireCar">
    <w:name w:val="Commentaire Car"/>
    <w:basedOn w:val="Policepardfaut"/>
    <w:link w:val="Commentaire"/>
    <w:uiPriority w:val="99"/>
    <w:rsid w:val="003D0AAC"/>
    <w:rPr>
      <w:sz w:val="20"/>
      <w:szCs w:val="20"/>
    </w:rPr>
  </w:style>
  <w:style w:type="character" w:styleId="Marquedecommentaire">
    <w:name w:val="annotation reference"/>
    <w:basedOn w:val="Policepardfaut"/>
    <w:uiPriority w:val="99"/>
    <w:unhideWhenUsed/>
    <w:rsid w:val="003D0AAC"/>
    <w:rPr>
      <w:sz w:val="16"/>
      <w:szCs w:val="16"/>
    </w:rPr>
  </w:style>
  <w:style w:type="paragraph" w:styleId="Textedebulles">
    <w:name w:val="Balloon Text"/>
    <w:basedOn w:val="Normal"/>
    <w:link w:val="TextedebullesCar"/>
    <w:unhideWhenUsed/>
    <w:rsid w:val="003D0A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3D0AAC"/>
    <w:rPr>
      <w:rFonts w:ascii="Segoe UI" w:hAnsi="Segoe UI" w:cs="Segoe UI"/>
      <w:sz w:val="18"/>
      <w:szCs w:val="18"/>
    </w:rPr>
  </w:style>
  <w:style w:type="paragraph" w:styleId="Objetducommentaire">
    <w:name w:val="annotation subject"/>
    <w:basedOn w:val="Commentaire"/>
    <w:next w:val="Commentaire"/>
    <w:link w:val="ObjetducommentaireCar"/>
    <w:unhideWhenUsed/>
    <w:rsid w:val="006A051B"/>
    <w:rPr>
      <w:b/>
      <w:bCs/>
    </w:rPr>
  </w:style>
  <w:style w:type="character" w:customStyle="1" w:styleId="ObjetducommentaireCar">
    <w:name w:val="Objet du commentaire Car"/>
    <w:basedOn w:val="CommentaireCar"/>
    <w:link w:val="Objetducommentaire"/>
    <w:rsid w:val="006A051B"/>
    <w:rPr>
      <w:b/>
      <w:bCs/>
      <w:sz w:val="20"/>
      <w:szCs w:val="20"/>
    </w:rPr>
  </w:style>
  <w:style w:type="paragraph" w:styleId="Paragraphedeliste">
    <w:name w:val="List Paragraph"/>
    <w:basedOn w:val="Normal"/>
    <w:link w:val="ParagraphedelisteCar"/>
    <w:uiPriority w:val="34"/>
    <w:qFormat/>
    <w:rsid w:val="006A051B"/>
    <w:pPr>
      <w:ind w:left="720"/>
      <w:contextualSpacing/>
    </w:pPr>
  </w:style>
  <w:style w:type="paragraph" w:styleId="En-tte">
    <w:name w:val="header"/>
    <w:aliases w:val="Page Header"/>
    <w:basedOn w:val="Normal"/>
    <w:link w:val="En-tteCar"/>
    <w:unhideWhenUsed/>
    <w:rsid w:val="006C3ED2"/>
    <w:pPr>
      <w:tabs>
        <w:tab w:val="center" w:pos="4536"/>
        <w:tab w:val="right" w:pos="9072"/>
      </w:tabs>
      <w:spacing w:after="0" w:line="240" w:lineRule="auto"/>
    </w:pPr>
  </w:style>
  <w:style w:type="character" w:customStyle="1" w:styleId="En-tteCar">
    <w:name w:val="En-tête Car"/>
    <w:aliases w:val="Page Header Car"/>
    <w:basedOn w:val="Policepardfaut"/>
    <w:link w:val="En-tte"/>
    <w:rsid w:val="006C3ED2"/>
  </w:style>
  <w:style w:type="paragraph" w:styleId="Pieddepage">
    <w:name w:val="footer"/>
    <w:aliases w:val="Pied de page1,Page Footer"/>
    <w:basedOn w:val="Normal"/>
    <w:link w:val="PieddepageCar"/>
    <w:uiPriority w:val="99"/>
    <w:unhideWhenUsed/>
    <w:rsid w:val="006C3ED2"/>
    <w:pPr>
      <w:tabs>
        <w:tab w:val="center" w:pos="4536"/>
        <w:tab w:val="right" w:pos="9072"/>
      </w:tabs>
      <w:spacing w:after="0" w:line="240" w:lineRule="auto"/>
    </w:pPr>
  </w:style>
  <w:style w:type="character" w:customStyle="1" w:styleId="PieddepageCar">
    <w:name w:val="Pied de page Car"/>
    <w:aliases w:val="Pied de page1 Car,Page Footer Car"/>
    <w:basedOn w:val="Policepardfaut"/>
    <w:link w:val="Pieddepage"/>
    <w:uiPriority w:val="99"/>
    <w:rsid w:val="006C3ED2"/>
  </w:style>
  <w:style w:type="character" w:styleId="Lienhypertexte">
    <w:name w:val="Hyperlink"/>
    <w:basedOn w:val="Policepardfaut"/>
    <w:uiPriority w:val="99"/>
    <w:unhideWhenUsed/>
    <w:rsid w:val="00616822"/>
    <w:rPr>
      <w:color w:val="0563C1" w:themeColor="hyperlink"/>
      <w:u w:val="single"/>
    </w:rPr>
  </w:style>
  <w:style w:type="character" w:customStyle="1" w:styleId="Titre1Car">
    <w:name w:val="Titre 1 Car"/>
    <w:aliases w:val="Titol 1 Car,Heading 11 Car,titre 1 Car"/>
    <w:basedOn w:val="Policepardfaut"/>
    <w:link w:val="Titre1"/>
    <w:rsid w:val="00616822"/>
    <w:rPr>
      <w:rFonts w:ascii="Calibri" w:eastAsia="Times New Roman" w:hAnsi="Calibri" w:cs="Arial"/>
      <w:b/>
      <w:bCs/>
      <w:caps/>
      <w:color w:val="002060"/>
      <w:sz w:val="28"/>
      <w:szCs w:val="20"/>
      <w:lang w:eastAsia="fr-FR"/>
    </w:rPr>
  </w:style>
  <w:style w:type="paragraph" w:styleId="Rvision">
    <w:name w:val="Revision"/>
    <w:hidden/>
    <w:uiPriority w:val="99"/>
    <w:semiHidden/>
    <w:rsid w:val="00B11532"/>
    <w:pPr>
      <w:spacing w:after="0" w:line="240" w:lineRule="auto"/>
    </w:pPr>
  </w:style>
  <w:style w:type="table" w:styleId="Grilledutableau">
    <w:name w:val="Table Grid"/>
    <w:basedOn w:val="TableauNormal"/>
    <w:uiPriority w:val="59"/>
    <w:rsid w:val="00C5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Titre 21 Car1,Heading 21 Car,titre 2 Car,Level 2 + (Latin) Times New Roman Car"/>
    <w:basedOn w:val="Policepardfaut"/>
    <w:link w:val="Titre2"/>
    <w:uiPriority w:val="9"/>
    <w:rsid w:val="00361DC7"/>
    <w:rPr>
      <w:rFonts w:asciiTheme="majorHAnsi" w:eastAsiaTheme="majorEastAsia" w:hAnsiTheme="majorHAnsi" w:cstheme="majorBidi"/>
      <w:color w:val="2E74B5" w:themeColor="accent1" w:themeShade="BF"/>
      <w:sz w:val="26"/>
      <w:szCs w:val="26"/>
    </w:rPr>
  </w:style>
  <w:style w:type="character" w:customStyle="1" w:styleId="Titre3Car">
    <w:name w:val="Titre 3 Car"/>
    <w:aliases w:val="Titre 31 Car,Heading 31 Car,titre 3 Car"/>
    <w:basedOn w:val="Policepardfaut"/>
    <w:link w:val="Titre3"/>
    <w:rsid w:val="00361DC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361DC7"/>
    <w:rPr>
      <w:rFonts w:ascii="Calibri" w:eastAsia="Calibri" w:hAnsi="Calibri" w:cs="Calibri"/>
      <w:b/>
      <w:color w:val="000000"/>
      <w:u w:val="single" w:color="000000"/>
      <w:lang w:eastAsia="fr-FR"/>
    </w:rPr>
  </w:style>
  <w:style w:type="character" w:customStyle="1" w:styleId="Titre5Car">
    <w:name w:val="Titre 5 Car"/>
    <w:aliases w:val="DontUse Car"/>
    <w:basedOn w:val="Policepardfaut"/>
    <w:link w:val="Titre5"/>
    <w:rsid w:val="00361DC7"/>
    <w:rPr>
      <w:rFonts w:ascii="Arial" w:eastAsia="Arial" w:hAnsi="Arial" w:cs="Arial"/>
      <w:b/>
      <w:color w:val="000000"/>
      <w:sz w:val="20"/>
      <w:lang w:eastAsia="fr-FR"/>
    </w:rPr>
  </w:style>
  <w:style w:type="character" w:customStyle="1" w:styleId="Titre6Car">
    <w:name w:val="Titre 6 Car"/>
    <w:aliases w:val="dontUse Car"/>
    <w:basedOn w:val="Policepardfaut"/>
    <w:link w:val="Titre6"/>
    <w:rsid w:val="00361DC7"/>
    <w:rPr>
      <w:rFonts w:ascii="Times New Roman" w:eastAsia="Times New Roman" w:hAnsi="Times New Roman" w:cs="Tahoma"/>
      <w:b/>
      <w:bCs/>
      <w:i/>
      <w:iCs/>
      <w:sz w:val="20"/>
      <w:szCs w:val="32"/>
      <w:u w:val="single"/>
      <w:lang w:eastAsia="fr-FR"/>
    </w:rPr>
  </w:style>
  <w:style w:type="character" w:customStyle="1" w:styleId="Titre7Car">
    <w:name w:val="Titre 7 Car"/>
    <w:aliases w:val="DontUse! Car"/>
    <w:basedOn w:val="Policepardfaut"/>
    <w:link w:val="Titre7"/>
    <w:rsid w:val="00361DC7"/>
    <w:rPr>
      <w:rFonts w:ascii="Times New Roman" w:eastAsia="Times New Roman" w:hAnsi="Times New Roman" w:cs="Tahoma"/>
      <w:sz w:val="28"/>
      <w:szCs w:val="28"/>
      <w:u w:val="single"/>
      <w:lang w:eastAsia="fr-FR"/>
    </w:rPr>
  </w:style>
  <w:style w:type="character" w:customStyle="1" w:styleId="Titre8Car">
    <w:name w:val="Titre 8 Car"/>
    <w:aliases w:val="don'tUse Car"/>
    <w:basedOn w:val="Policepardfaut"/>
    <w:link w:val="Titre8"/>
    <w:rsid w:val="00361DC7"/>
    <w:rPr>
      <w:rFonts w:ascii="Times New Roman" w:eastAsia="Times New Roman" w:hAnsi="Times New Roman" w:cs="Tahoma"/>
      <w:sz w:val="20"/>
      <w:szCs w:val="28"/>
      <w:u w:val="single"/>
      <w:lang w:eastAsia="fr-FR"/>
    </w:rPr>
  </w:style>
  <w:style w:type="character" w:customStyle="1" w:styleId="Titre9Car">
    <w:name w:val="Titre 9 Car"/>
    <w:aliases w:val="Don'tUse Car"/>
    <w:basedOn w:val="Policepardfaut"/>
    <w:link w:val="Titre9"/>
    <w:rsid w:val="00361DC7"/>
    <w:rPr>
      <w:rFonts w:ascii="Times New Roman" w:eastAsia="Times New Roman" w:hAnsi="Times New Roman" w:cs="Tahoma"/>
      <w:sz w:val="20"/>
      <w:szCs w:val="28"/>
      <w:lang w:eastAsia="fr-FR"/>
    </w:rPr>
  </w:style>
  <w:style w:type="table" w:customStyle="1" w:styleId="TableGrid">
    <w:name w:val="TableGrid"/>
    <w:rsid w:val="00361DC7"/>
    <w:pPr>
      <w:spacing w:after="0" w:line="240" w:lineRule="auto"/>
    </w:pPr>
    <w:rPr>
      <w:rFonts w:eastAsiaTheme="minorEastAsia"/>
      <w:lang w:eastAsia="fr-FR"/>
    </w:rPr>
    <w:tblPr>
      <w:tblCellMar>
        <w:top w:w="0" w:type="dxa"/>
        <w:left w:w="0" w:type="dxa"/>
        <w:bottom w:w="0" w:type="dxa"/>
        <w:right w:w="0" w:type="dxa"/>
      </w:tblCellMar>
    </w:tblPr>
  </w:style>
  <w:style w:type="character" w:styleId="Numrodepage">
    <w:name w:val="page number"/>
    <w:basedOn w:val="Policepardfaut"/>
    <w:rsid w:val="00361DC7"/>
  </w:style>
  <w:style w:type="numbering" w:customStyle="1" w:styleId="Aucuneliste1">
    <w:name w:val="Aucune liste1"/>
    <w:next w:val="Aucuneliste"/>
    <w:uiPriority w:val="99"/>
    <w:semiHidden/>
    <w:unhideWhenUsed/>
    <w:rsid w:val="00361DC7"/>
  </w:style>
  <w:style w:type="character" w:customStyle="1" w:styleId="Titre21Car">
    <w:name w:val="Titre 21 Car"/>
    <w:rsid w:val="00361DC7"/>
    <w:rPr>
      <w:b/>
      <w:bCs/>
      <w:sz w:val="26"/>
      <w:szCs w:val="26"/>
      <w:lang w:val="fr-FR" w:eastAsia="fr-FR" w:bidi="ar-SA"/>
    </w:rPr>
  </w:style>
  <w:style w:type="character" w:customStyle="1" w:styleId="Titre3Titre31Car">
    <w:name w:val="Titre 3;Titre 31 Car"/>
    <w:rsid w:val="00361DC7"/>
    <w:rPr>
      <w:rFonts w:cs="Arial"/>
      <w:b/>
      <w:bCs/>
      <w:i/>
      <w:iCs/>
      <w:sz w:val="24"/>
      <w:szCs w:val="24"/>
      <w:lang w:val="fr-FR" w:eastAsia="fr-FR" w:bidi="ar-SA"/>
    </w:rPr>
  </w:style>
  <w:style w:type="paragraph" w:styleId="Retraitcorpsdetexte">
    <w:name w:val="Body Text Indent"/>
    <w:basedOn w:val="Normal"/>
    <w:link w:val="RetraitcorpsdetexteCar"/>
    <w:rsid w:val="00361DC7"/>
    <w:pPr>
      <w:pBdr>
        <w:top w:val="dotted" w:sz="4" w:space="1" w:color="auto"/>
      </w:pBdr>
      <w:spacing w:after="0" w:line="240" w:lineRule="auto"/>
      <w:ind w:left="1985" w:hanging="1985"/>
      <w:jc w:val="both"/>
    </w:pPr>
    <w:rPr>
      <w:rFonts w:ascii="Tahoma" w:eastAsia="Times New Roman" w:hAnsi="Tahoma" w:cs="Tahoma"/>
      <w:sz w:val="20"/>
      <w:szCs w:val="24"/>
      <w:lang w:eastAsia="fr-FR"/>
    </w:rPr>
  </w:style>
  <w:style w:type="character" w:customStyle="1" w:styleId="RetraitcorpsdetexteCar">
    <w:name w:val="Retrait corps de texte Car"/>
    <w:basedOn w:val="Policepardfaut"/>
    <w:link w:val="Retraitcorpsdetexte"/>
    <w:rsid w:val="00361DC7"/>
    <w:rPr>
      <w:rFonts w:ascii="Tahoma" w:eastAsia="Times New Roman" w:hAnsi="Tahoma" w:cs="Tahoma"/>
      <w:sz w:val="20"/>
      <w:szCs w:val="24"/>
      <w:lang w:eastAsia="fr-FR"/>
    </w:rPr>
  </w:style>
  <w:style w:type="paragraph" w:styleId="Retraitcorpsdetexte2">
    <w:name w:val="Body Text Indent 2"/>
    <w:basedOn w:val="Normal"/>
    <w:link w:val="Retraitcorpsdetexte2Car"/>
    <w:rsid w:val="00361DC7"/>
    <w:pPr>
      <w:pBdr>
        <w:top w:val="dotted" w:sz="4" w:space="1" w:color="auto"/>
      </w:pBdr>
      <w:spacing w:after="0" w:line="240" w:lineRule="auto"/>
      <w:ind w:left="2552" w:hanging="2552"/>
      <w:jc w:val="both"/>
    </w:pPr>
    <w:rPr>
      <w:rFonts w:ascii="Tahoma" w:eastAsia="Times New Roman" w:hAnsi="Tahoma" w:cs="Tahoma"/>
      <w:sz w:val="20"/>
      <w:szCs w:val="24"/>
      <w:lang w:eastAsia="fr-FR"/>
    </w:rPr>
  </w:style>
  <w:style w:type="character" w:customStyle="1" w:styleId="Retraitcorpsdetexte2Car">
    <w:name w:val="Retrait corps de texte 2 Car"/>
    <w:basedOn w:val="Policepardfaut"/>
    <w:link w:val="Retraitcorpsdetexte2"/>
    <w:rsid w:val="00361DC7"/>
    <w:rPr>
      <w:rFonts w:ascii="Tahoma" w:eastAsia="Times New Roman" w:hAnsi="Tahoma" w:cs="Tahoma"/>
      <w:sz w:val="20"/>
      <w:szCs w:val="24"/>
      <w:lang w:eastAsia="fr-FR"/>
    </w:rPr>
  </w:style>
  <w:style w:type="paragraph" w:styleId="Retraitcorpsdetexte3">
    <w:name w:val="Body Text Indent 3"/>
    <w:basedOn w:val="Normal"/>
    <w:link w:val="Retraitcorpsdetexte3Car"/>
    <w:rsid w:val="00361DC7"/>
    <w:pPr>
      <w:pBdr>
        <w:top w:val="dotted" w:sz="4" w:space="1" w:color="auto"/>
      </w:pBdr>
      <w:spacing w:after="0" w:line="240" w:lineRule="auto"/>
      <w:ind w:left="3119" w:hanging="3119"/>
      <w:jc w:val="both"/>
    </w:pPr>
    <w:rPr>
      <w:rFonts w:ascii="Tahoma" w:eastAsia="Times New Roman" w:hAnsi="Tahoma" w:cs="Tahoma"/>
      <w:sz w:val="20"/>
      <w:szCs w:val="24"/>
      <w:lang w:eastAsia="fr-FR"/>
    </w:rPr>
  </w:style>
  <w:style w:type="character" w:customStyle="1" w:styleId="Retraitcorpsdetexte3Car">
    <w:name w:val="Retrait corps de texte 3 Car"/>
    <w:basedOn w:val="Policepardfaut"/>
    <w:link w:val="Retraitcorpsdetexte3"/>
    <w:rsid w:val="00361DC7"/>
    <w:rPr>
      <w:rFonts w:ascii="Tahoma" w:eastAsia="Times New Roman" w:hAnsi="Tahoma" w:cs="Tahoma"/>
      <w:sz w:val="20"/>
      <w:szCs w:val="24"/>
      <w:lang w:eastAsia="fr-FR"/>
    </w:rPr>
  </w:style>
  <w:style w:type="paragraph" w:styleId="Corpsdetexte">
    <w:name w:val="Body Text"/>
    <w:aliases w:val="Body text"/>
    <w:basedOn w:val="Normal"/>
    <w:link w:val="CorpsdetexteCar"/>
    <w:rsid w:val="00361DC7"/>
    <w:pPr>
      <w:spacing w:after="0" w:line="240" w:lineRule="auto"/>
      <w:jc w:val="right"/>
    </w:pPr>
    <w:rPr>
      <w:rFonts w:ascii="Tahoma" w:eastAsia="Times New Roman" w:hAnsi="Tahoma" w:cs="Times New Roman"/>
      <w:b/>
      <w:bCs/>
      <w:sz w:val="32"/>
      <w:szCs w:val="32"/>
      <w:lang w:eastAsia="fr-FR"/>
    </w:rPr>
  </w:style>
  <w:style w:type="character" w:customStyle="1" w:styleId="CorpsdetexteCar">
    <w:name w:val="Corps de texte Car"/>
    <w:aliases w:val="Body text Car"/>
    <w:basedOn w:val="Policepardfaut"/>
    <w:link w:val="Corpsdetexte"/>
    <w:rsid w:val="00361DC7"/>
    <w:rPr>
      <w:rFonts w:ascii="Tahoma" w:eastAsia="Times New Roman" w:hAnsi="Tahoma" w:cs="Times New Roman"/>
      <w:b/>
      <w:bCs/>
      <w:sz w:val="32"/>
      <w:szCs w:val="32"/>
      <w:lang w:eastAsia="fr-FR"/>
    </w:rPr>
  </w:style>
  <w:style w:type="paragraph" w:styleId="TM1">
    <w:name w:val="toc 1"/>
    <w:basedOn w:val="Normal"/>
    <w:next w:val="Normal"/>
    <w:autoRedefine/>
    <w:uiPriority w:val="39"/>
    <w:rsid w:val="00361DC7"/>
    <w:pPr>
      <w:spacing w:before="120" w:after="120" w:line="240" w:lineRule="auto"/>
    </w:pPr>
    <w:rPr>
      <w:rFonts w:ascii="Times New Roman" w:eastAsia="Times New Roman" w:hAnsi="Times New Roman" w:cs="Times New Roman"/>
      <w:b/>
      <w:bCs/>
      <w:caps/>
      <w:sz w:val="20"/>
      <w:szCs w:val="20"/>
      <w:lang w:eastAsia="fr-FR"/>
    </w:rPr>
  </w:style>
  <w:style w:type="paragraph" w:customStyle="1" w:styleId="Style1">
    <w:name w:val="Style1"/>
    <w:basedOn w:val="Tabledesillustrations"/>
    <w:autoRedefine/>
    <w:rsid w:val="00361DC7"/>
    <w:pPr>
      <w:pBdr>
        <w:top w:val="single" w:sz="4" w:space="1" w:color="auto"/>
        <w:left w:val="single" w:sz="4" w:space="4" w:color="auto"/>
        <w:bottom w:val="single" w:sz="4" w:space="1" w:color="auto"/>
        <w:right w:val="single" w:sz="4" w:space="4" w:color="auto"/>
      </w:pBdr>
      <w:ind w:left="0" w:right="4109" w:firstLine="0"/>
    </w:pPr>
    <w:rPr>
      <w:b/>
      <w:bCs/>
    </w:rPr>
  </w:style>
  <w:style w:type="paragraph" w:styleId="Tabledesillustrations">
    <w:name w:val="table of figures"/>
    <w:basedOn w:val="Normal"/>
    <w:next w:val="Normal"/>
    <w:semiHidden/>
    <w:rsid w:val="00361DC7"/>
    <w:pPr>
      <w:spacing w:after="0" w:line="240" w:lineRule="auto"/>
      <w:ind w:left="480" w:hanging="480"/>
      <w:jc w:val="both"/>
    </w:pPr>
    <w:rPr>
      <w:rFonts w:ascii="Tahoma" w:eastAsia="Times New Roman" w:hAnsi="Tahoma" w:cs="Tahoma"/>
      <w:sz w:val="20"/>
      <w:szCs w:val="24"/>
      <w:lang w:eastAsia="fr-FR"/>
    </w:rPr>
  </w:style>
  <w:style w:type="paragraph" w:styleId="TM2">
    <w:name w:val="toc 2"/>
    <w:aliases w:val="Content 2"/>
    <w:basedOn w:val="Normal"/>
    <w:next w:val="Normal"/>
    <w:autoRedefine/>
    <w:uiPriority w:val="39"/>
    <w:rsid w:val="00361DC7"/>
    <w:pPr>
      <w:spacing w:after="0" w:line="240" w:lineRule="auto"/>
      <w:ind w:left="200"/>
    </w:pPr>
    <w:rPr>
      <w:rFonts w:ascii="Times New Roman" w:eastAsia="Times New Roman" w:hAnsi="Times New Roman" w:cs="Times New Roman"/>
      <w:smallCaps/>
      <w:sz w:val="20"/>
      <w:szCs w:val="20"/>
      <w:lang w:eastAsia="fr-FR"/>
    </w:rPr>
  </w:style>
  <w:style w:type="paragraph" w:styleId="TM3">
    <w:name w:val="toc 3"/>
    <w:basedOn w:val="Normal"/>
    <w:next w:val="Normal"/>
    <w:autoRedefine/>
    <w:uiPriority w:val="39"/>
    <w:rsid w:val="00361DC7"/>
    <w:pPr>
      <w:spacing w:after="0" w:line="240" w:lineRule="auto"/>
      <w:ind w:left="400"/>
    </w:pPr>
    <w:rPr>
      <w:rFonts w:ascii="Times New Roman" w:eastAsia="Times New Roman" w:hAnsi="Times New Roman" w:cs="Times New Roman"/>
      <w:i/>
      <w:iCs/>
      <w:sz w:val="20"/>
      <w:szCs w:val="20"/>
      <w:lang w:eastAsia="fr-FR"/>
    </w:rPr>
  </w:style>
  <w:style w:type="paragraph" w:styleId="TM4">
    <w:name w:val="toc 4"/>
    <w:basedOn w:val="Normal"/>
    <w:next w:val="Normal"/>
    <w:autoRedefine/>
    <w:uiPriority w:val="39"/>
    <w:rsid w:val="00361DC7"/>
    <w:pPr>
      <w:spacing w:after="0" w:line="240" w:lineRule="auto"/>
      <w:ind w:left="600"/>
    </w:pPr>
    <w:rPr>
      <w:rFonts w:ascii="Times New Roman" w:eastAsia="Times New Roman" w:hAnsi="Times New Roman" w:cs="Times New Roman"/>
      <w:sz w:val="18"/>
      <w:szCs w:val="18"/>
      <w:lang w:eastAsia="fr-FR"/>
    </w:rPr>
  </w:style>
  <w:style w:type="paragraph" w:styleId="TM5">
    <w:name w:val="toc 5"/>
    <w:basedOn w:val="Normal"/>
    <w:next w:val="Normal"/>
    <w:autoRedefine/>
    <w:uiPriority w:val="39"/>
    <w:rsid w:val="00361DC7"/>
    <w:pPr>
      <w:spacing w:after="0" w:line="240" w:lineRule="auto"/>
      <w:ind w:left="800"/>
    </w:pPr>
    <w:rPr>
      <w:rFonts w:ascii="Times New Roman" w:eastAsia="Times New Roman" w:hAnsi="Times New Roman" w:cs="Times New Roman"/>
      <w:sz w:val="18"/>
      <w:szCs w:val="18"/>
      <w:lang w:eastAsia="fr-FR"/>
    </w:rPr>
  </w:style>
  <w:style w:type="paragraph" w:styleId="TM6">
    <w:name w:val="toc 6"/>
    <w:basedOn w:val="Normal"/>
    <w:next w:val="Normal"/>
    <w:autoRedefine/>
    <w:uiPriority w:val="39"/>
    <w:rsid w:val="00361DC7"/>
    <w:pPr>
      <w:spacing w:after="0" w:line="240" w:lineRule="auto"/>
      <w:ind w:left="1000"/>
    </w:pPr>
    <w:rPr>
      <w:rFonts w:ascii="Times New Roman" w:eastAsia="Times New Roman" w:hAnsi="Times New Roman" w:cs="Times New Roman"/>
      <w:sz w:val="18"/>
      <w:szCs w:val="18"/>
      <w:lang w:eastAsia="fr-FR"/>
    </w:rPr>
  </w:style>
  <w:style w:type="paragraph" w:styleId="TM7">
    <w:name w:val="toc 7"/>
    <w:basedOn w:val="Normal"/>
    <w:next w:val="Normal"/>
    <w:autoRedefine/>
    <w:uiPriority w:val="39"/>
    <w:rsid w:val="00361DC7"/>
    <w:pPr>
      <w:spacing w:after="0" w:line="240" w:lineRule="auto"/>
      <w:ind w:left="1200"/>
    </w:pPr>
    <w:rPr>
      <w:rFonts w:ascii="Times New Roman" w:eastAsia="Times New Roman" w:hAnsi="Times New Roman" w:cs="Times New Roman"/>
      <w:sz w:val="18"/>
      <w:szCs w:val="18"/>
      <w:lang w:eastAsia="fr-FR"/>
    </w:rPr>
  </w:style>
  <w:style w:type="paragraph" w:styleId="TM8">
    <w:name w:val="toc 8"/>
    <w:basedOn w:val="Normal"/>
    <w:next w:val="Normal"/>
    <w:autoRedefine/>
    <w:uiPriority w:val="39"/>
    <w:rsid w:val="00361DC7"/>
    <w:pPr>
      <w:spacing w:after="0" w:line="240" w:lineRule="auto"/>
      <w:ind w:left="1400"/>
    </w:pPr>
    <w:rPr>
      <w:rFonts w:ascii="Times New Roman" w:eastAsia="Times New Roman" w:hAnsi="Times New Roman" w:cs="Times New Roman"/>
      <w:sz w:val="18"/>
      <w:szCs w:val="18"/>
      <w:lang w:eastAsia="fr-FR"/>
    </w:rPr>
  </w:style>
  <w:style w:type="paragraph" w:styleId="TM9">
    <w:name w:val="toc 9"/>
    <w:basedOn w:val="Normal"/>
    <w:next w:val="Normal"/>
    <w:autoRedefine/>
    <w:uiPriority w:val="39"/>
    <w:rsid w:val="00361DC7"/>
    <w:pPr>
      <w:spacing w:after="0" w:line="240" w:lineRule="auto"/>
      <w:ind w:left="1600"/>
    </w:pPr>
    <w:rPr>
      <w:rFonts w:ascii="Times New Roman" w:eastAsia="Times New Roman" w:hAnsi="Times New Roman" w:cs="Times New Roman"/>
      <w:sz w:val="18"/>
      <w:szCs w:val="18"/>
      <w:lang w:eastAsia="fr-FR"/>
    </w:rPr>
  </w:style>
  <w:style w:type="paragraph" w:customStyle="1" w:styleId="Style2">
    <w:name w:val="Style2"/>
    <w:basedOn w:val="Normal"/>
    <w:rsid w:val="00361DC7"/>
    <w:pPr>
      <w:numPr>
        <w:ilvl w:val="1"/>
        <w:numId w:val="33"/>
      </w:numPr>
      <w:spacing w:after="0" w:line="240" w:lineRule="auto"/>
      <w:jc w:val="both"/>
    </w:pPr>
    <w:rPr>
      <w:rFonts w:ascii="Tahoma" w:eastAsia="Times New Roman" w:hAnsi="Tahoma" w:cs="Tahoma"/>
      <w:sz w:val="20"/>
      <w:szCs w:val="24"/>
      <w:lang w:eastAsia="fr-FR"/>
    </w:rPr>
  </w:style>
  <w:style w:type="paragraph" w:customStyle="1" w:styleId="Normaltms">
    <w:name w:val="Normal_tms"/>
    <w:basedOn w:val="Normal"/>
    <w:rsid w:val="00361DC7"/>
    <w:pPr>
      <w:spacing w:after="240" w:line="220" w:lineRule="exact"/>
      <w:ind w:left="426"/>
      <w:jc w:val="both"/>
    </w:pPr>
    <w:rPr>
      <w:rFonts w:ascii="Times New Roman" w:eastAsia="Times New Roman" w:hAnsi="Times New Roman" w:cs="Times New Roman"/>
      <w:sz w:val="16"/>
      <w:szCs w:val="16"/>
      <w:lang w:eastAsia="fr-FR"/>
    </w:rPr>
  </w:style>
  <w:style w:type="paragraph" w:customStyle="1" w:styleId="titretms">
    <w:name w:val="titre_tms"/>
    <w:basedOn w:val="Titre2"/>
    <w:rsid w:val="00361DC7"/>
    <w:pPr>
      <w:numPr>
        <w:ilvl w:val="2"/>
        <w:numId w:val="34"/>
      </w:numPr>
      <w:tabs>
        <w:tab w:val="right" w:leader="underscore" w:pos="9072"/>
      </w:tabs>
      <w:spacing w:before="120" w:after="240" w:line="336" w:lineRule="exact"/>
      <w:outlineLvl w:val="9"/>
    </w:pPr>
    <w:rPr>
      <w:rFonts w:ascii="Tahoma" w:eastAsia="Times New Roman" w:hAnsi="Tahoma" w:cs="Tahoma"/>
      <w:bCs/>
      <w:caps/>
      <w:noProof/>
      <w:color w:val="auto"/>
      <w:sz w:val="20"/>
      <w:szCs w:val="20"/>
      <w:lang w:val="en-GB" w:eastAsia="fr-FR"/>
    </w:rPr>
  </w:style>
  <w:style w:type="paragraph" w:customStyle="1" w:styleId="Listetms">
    <w:name w:val="Liste_tms"/>
    <w:basedOn w:val="Normaltms"/>
    <w:rsid w:val="00361DC7"/>
    <w:pPr>
      <w:ind w:left="709" w:hanging="283"/>
    </w:pPr>
  </w:style>
  <w:style w:type="paragraph" w:styleId="Corpsdetexte2">
    <w:name w:val="Body Text 2"/>
    <w:basedOn w:val="Normal"/>
    <w:link w:val="Corpsdetexte2Car"/>
    <w:rsid w:val="00361DC7"/>
    <w:pPr>
      <w:spacing w:after="0" w:line="240" w:lineRule="auto"/>
      <w:jc w:val="both"/>
    </w:pPr>
    <w:rPr>
      <w:rFonts w:ascii="Tahoma" w:eastAsia="Times New Roman" w:hAnsi="Tahoma" w:cs="Tahoma"/>
      <w:sz w:val="20"/>
      <w:szCs w:val="24"/>
      <w:lang w:eastAsia="fr-FR"/>
    </w:rPr>
  </w:style>
  <w:style w:type="character" w:customStyle="1" w:styleId="Corpsdetexte2Car">
    <w:name w:val="Corps de texte 2 Car"/>
    <w:basedOn w:val="Policepardfaut"/>
    <w:link w:val="Corpsdetexte2"/>
    <w:rsid w:val="00361DC7"/>
    <w:rPr>
      <w:rFonts w:ascii="Tahoma" w:eastAsia="Times New Roman" w:hAnsi="Tahoma" w:cs="Tahoma"/>
      <w:sz w:val="20"/>
      <w:szCs w:val="24"/>
      <w:lang w:eastAsia="fr-FR"/>
    </w:rPr>
  </w:style>
  <w:style w:type="paragraph" w:styleId="Normalcentr">
    <w:name w:val="Block Text"/>
    <w:basedOn w:val="Normal"/>
    <w:rsid w:val="00361DC7"/>
    <w:pPr>
      <w:spacing w:after="0" w:line="240" w:lineRule="auto"/>
      <w:ind w:left="709" w:right="-427" w:hanging="142"/>
      <w:jc w:val="both"/>
    </w:pPr>
    <w:rPr>
      <w:rFonts w:ascii="Tahoma" w:eastAsia="Times New Roman" w:hAnsi="Tahoma" w:cs="Tahoma"/>
      <w:sz w:val="20"/>
      <w:szCs w:val="24"/>
      <w:lang w:eastAsia="fr-FR"/>
    </w:rPr>
  </w:style>
  <w:style w:type="paragraph" w:styleId="Corpsdetexte3">
    <w:name w:val="Body Text 3"/>
    <w:basedOn w:val="Normal"/>
    <w:link w:val="Corpsdetexte3Car"/>
    <w:rsid w:val="00361DC7"/>
    <w:pPr>
      <w:spacing w:after="0" w:line="240" w:lineRule="auto"/>
      <w:jc w:val="both"/>
    </w:pPr>
    <w:rPr>
      <w:rFonts w:ascii="Tahoma" w:eastAsia="Times New Roman" w:hAnsi="Tahoma" w:cs="Tahoma"/>
      <w:b/>
      <w:bCs/>
      <w:sz w:val="20"/>
      <w:szCs w:val="24"/>
      <w:lang w:eastAsia="fr-FR"/>
    </w:rPr>
  </w:style>
  <w:style w:type="character" w:customStyle="1" w:styleId="Corpsdetexte3Car">
    <w:name w:val="Corps de texte 3 Car"/>
    <w:basedOn w:val="Policepardfaut"/>
    <w:link w:val="Corpsdetexte3"/>
    <w:rsid w:val="00361DC7"/>
    <w:rPr>
      <w:rFonts w:ascii="Tahoma" w:eastAsia="Times New Roman" w:hAnsi="Tahoma" w:cs="Tahoma"/>
      <w:b/>
      <w:bCs/>
      <w:sz w:val="20"/>
      <w:szCs w:val="24"/>
      <w:lang w:eastAsia="fr-FR"/>
    </w:rPr>
  </w:style>
  <w:style w:type="character" w:styleId="Numrodeligne">
    <w:name w:val="line number"/>
    <w:basedOn w:val="Policepardfaut"/>
    <w:rsid w:val="00361DC7"/>
  </w:style>
  <w:style w:type="paragraph" w:styleId="Titre">
    <w:name w:val="Title"/>
    <w:basedOn w:val="Normal"/>
    <w:link w:val="TitreCar"/>
    <w:qFormat/>
    <w:rsid w:val="00361DC7"/>
    <w:pPr>
      <w:spacing w:after="0" w:line="240" w:lineRule="auto"/>
    </w:pPr>
    <w:rPr>
      <w:rFonts w:ascii="Tahoma" w:eastAsia="Times New Roman" w:hAnsi="Tahoma" w:cs="Tahoma"/>
      <w:b/>
      <w:bCs/>
      <w:caps/>
      <w:spacing w:val="60"/>
      <w:sz w:val="28"/>
      <w:szCs w:val="32"/>
      <w:lang w:eastAsia="fr-FR"/>
    </w:rPr>
  </w:style>
  <w:style w:type="character" w:customStyle="1" w:styleId="TitreCar">
    <w:name w:val="Titre Car"/>
    <w:basedOn w:val="Policepardfaut"/>
    <w:link w:val="Titre"/>
    <w:rsid w:val="00361DC7"/>
    <w:rPr>
      <w:rFonts w:ascii="Tahoma" w:eastAsia="Times New Roman" w:hAnsi="Tahoma" w:cs="Tahoma"/>
      <w:b/>
      <w:bCs/>
      <w:caps/>
      <w:spacing w:val="60"/>
      <w:sz w:val="28"/>
      <w:szCs w:val="32"/>
      <w:lang w:eastAsia="fr-FR"/>
    </w:rPr>
  </w:style>
  <w:style w:type="paragraph" w:styleId="Notedebasdepage">
    <w:name w:val="footnote text"/>
    <w:basedOn w:val="Normal"/>
    <w:next w:val="Normal"/>
    <w:link w:val="NotedebasdepageCar"/>
    <w:semiHidden/>
    <w:rsid w:val="00361DC7"/>
    <w:pPr>
      <w:spacing w:after="0" w:line="240" w:lineRule="auto"/>
      <w:jc w:val="both"/>
    </w:pPr>
    <w:rPr>
      <w:rFonts w:ascii="Tahoma" w:eastAsia="Times New Roman" w:hAnsi="Tahoma" w:cs="Tahoma"/>
      <w:i/>
      <w:iCs/>
      <w:sz w:val="18"/>
      <w:szCs w:val="18"/>
      <w:lang w:eastAsia="fr-FR"/>
    </w:rPr>
  </w:style>
  <w:style w:type="character" w:customStyle="1" w:styleId="NotedebasdepageCar">
    <w:name w:val="Note de bas de page Car"/>
    <w:basedOn w:val="Policepardfaut"/>
    <w:link w:val="Notedebasdepage"/>
    <w:semiHidden/>
    <w:rsid w:val="00361DC7"/>
    <w:rPr>
      <w:rFonts w:ascii="Tahoma" w:eastAsia="Times New Roman" w:hAnsi="Tahoma" w:cs="Tahoma"/>
      <w:i/>
      <w:iCs/>
      <w:sz w:val="18"/>
      <w:szCs w:val="18"/>
      <w:lang w:eastAsia="fr-FR"/>
    </w:rPr>
  </w:style>
  <w:style w:type="paragraph" w:styleId="Explorateurdedocuments">
    <w:name w:val="Document Map"/>
    <w:basedOn w:val="Normal"/>
    <w:link w:val="ExplorateurdedocumentsCar"/>
    <w:semiHidden/>
    <w:rsid w:val="00361DC7"/>
    <w:pPr>
      <w:shd w:val="clear" w:color="auto" w:fill="000080"/>
      <w:spacing w:after="0" w:line="240" w:lineRule="auto"/>
      <w:jc w:val="both"/>
    </w:pPr>
    <w:rPr>
      <w:rFonts w:ascii="Tahoma" w:eastAsia="Times New Roman" w:hAnsi="Tahoma" w:cs="Tahoma"/>
      <w:sz w:val="20"/>
      <w:szCs w:val="24"/>
      <w:lang w:eastAsia="fr-FR"/>
    </w:rPr>
  </w:style>
  <w:style w:type="character" w:customStyle="1" w:styleId="ExplorateurdedocumentsCar">
    <w:name w:val="Explorateur de documents Car"/>
    <w:basedOn w:val="Policepardfaut"/>
    <w:link w:val="Explorateurdedocuments"/>
    <w:semiHidden/>
    <w:rsid w:val="00361DC7"/>
    <w:rPr>
      <w:rFonts w:ascii="Tahoma" w:eastAsia="Times New Roman" w:hAnsi="Tahoma" w:cs="Tahoma"/>
      <w:sz w:val="20"/>
      <w:szCs w:val="24"/>
      <w:shd w:val="clear" w:color="auto" w:fill="000080"/>
      <w:lang w:eastAsia="fr-FR"/>
    </w:rPr>
  </w:style>
  <w:style w:type="character" w:styleId="Lienhypertextesuivivisit">
    <w:name w:val="FollowedHyperlink"/>
    <w:rsid w:val="00361DC7"/>
    <w:rPr>
      <w:color w:val="800080"/>
      <w:u w:val="single"/>
    </w:rPr>
  </w:style>
  <w:style w:type="character" w:styleId="Appelnotedebasdep">
    <w:name w:val="footnote reference"/>
    <w:semiHidden/>
    <w:rsid w:val="00361DC7"/>
    <w:rPr>
      <w:vertAlign w:val="superscript"/>
    </w:rPr>
  </w:style>
  <w:style w:type="paragraph" w:styleId="Textebrut">
    <w:name w:val="Plain Text"/>
    <w:basedOn w:val="Normal"/>
    <w:link w:val="TextebrutCar"/>
    <w:uiPriority w:val="99"/>
    <w:rsid w:val="00361DC7"/>
    <w:pPr>
      <w:spacing w:after="0" w:line="240" w:lineRule="auto"/>
      <w:jc w:val="both"/>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uiPriority w:val="99"/>
    <w:rsid w:val="00361DC7"/>
    <w:rPr>
      <w:rFonts w:ascii="Courier New" w:eastAsia="Times New Roman" w:hAnsi="Courier New" w:cs="Courier New"/>
      <w:sz w:val="20"/>
      <w:szCs w:val="20"/>
      <w:lang w:eastAsia="fr-FR"/>
    </w:rPr>
  </w:style>
  <w:style w:type="character" w:customStyle="1" w:styleId="consigne">
    <w:name w:val="consigne"/>
    <w:rsid w:val="00361DC7"/>
    <w:rPr>
      <w:rFonts w:ascii="Comic Sans MS" w:hAnsi="Comic Sans MS"/>
      <w:i/>
      <w:iCs/>
      <w:sz w:val="22"/>
      <w:szCs w:val="22"/>
    </w:rPr>
  </w:style>
  <w:style w:type="paragraph" w:customStyle="1" w:styleId="NB">
    <w:name w:val="NB"/>
    <w:basedOn w:val="Normal"/>
    <w:next w:val="Normal"/>
    <w:rsid w:val="00361DC7"/>
    <w:pPr>
      <w:spacing w:before="120" w:after="0" w:line="240" w:lineRule="auto"/>
      <w:jc w:val="both"/>
    </w:pPr>
    <w:rPr>
      <w:rFonts w:ascii="Tahoma" w:eastAsia="Times New Roman" w:hAnsi="Tahoma" w:cs="Tahoma"/>
      <w:lang w:eastAsia="fr-FR"/>
    </w:rPr>
  </w:style>
  <w:style w:type="paragraph" w:styleId="Liste3">
    <w:name w:val="List 3"/>
    <w:basedOn w:val="Normal"/>
    <w:rsid w:val="00361DC7"/>
    <w:pPr>
      <w:numPr>
        <w:numId w:val="34"/>
      </w:numPr>
      <w:spacing w:after="0" w:line="240" w:lineRule="auto"/>
      <w:jc w:val="both"/>
    </w:pPr>
    <w:rPr>
      <w:rFonts w:ascii="Tahoma" w:eastAsia="Times New Roman" w:hAnsi="Tahoma" w:cs="Tahoma"/>
      <w:sz w:val="20"/>
      <w:szCs w:val="24"/>
      <w:lang w:eastAsia="fr-FR"/>
    </w:rPr>
  </w:style>
  <w:style w:type="paragraph" w:styleId="Lgende">
    <w:name w:val="caption"/>
    <w:basedOn w:val="Normal"/>
    <w:next w:val="Normal"/>
    <w:uiPriority w:val="99"/>
    <w:qFormat/>
    <w:rsid w:val="00361DC7"/>
    <w:pPr>
      <w:spacing w:after="0" w:line="240" w:lineRule="auto"/>
      <w:jc w:val="both"/>
    </w:pPr>
    <w:rPr>
      <w:rFonts w:ascii="Tahoma" w:eastAsia="Times New Roman" w:hAnsi="Tahoma" w:cs="Tahoma"/>
      <w:b/>
      <w:bCs/>
      <w:i/>
      <w:iCs/>
      <w:sz w:val="20"/>
      <w:szCs w:val="24"/>
      <w:lang w:eastAsia="fr-FR"/>
    </w:rPr>
  </w:style>
  <w:style w:type="paragraph" w:customStyle="1" w:styleId="Corpsdetexte21">
    <w:name w:val="Corps de texte 21"/>
    <w:basedOn w:val="Normal"/>
    <w:rsid w:val="00361DC7"/>
    <w:pPr>
      <w:spacing w:after="0" w:line="360" w:lineRule="atLeast"/>
      <w:jc w:val="both"/>
    </w:pPr>
    <w:rPr>
      <w:rFonts w:ascii="Times New Roman" w:eastAsia="Times New Roman" w:hAnsi="Times New Roman" w:cs="Times New Roman"/>
      <w:sz w:val="20"/>
      <w:szCs w:val="24"/>
      <w:lang w:eastAsia="fr-FR"/>
    </w:rPr>
  </w:style>
  <w:style w:type="paragraph" w:customStyle="1" w:styleId="A2">
    <w:name w:val="A2"/>
    <w:basedOn w:val="Normal"/>
    <w:rsid w:val="00361DC7"/>
    <w:pPr>
      <w:spacing w:after="0" w:line="240" w:lineRule="auto"/>
      <w:ind w:left="851"/>
      <w:jc w:val="both"/>
    </w:pPr>
    <w:rPr>
      <w:rFonts w:ascii="Times New Roman" w:eastAsia="Times New Roman" w:hAnsi="Times New Roman" w:cs="Times New Roman"/>
      <w:i/>
      <w:iCs/>
      <w:sz w:val="26"/>
      <w:szCs w:val="26"/>
      <w:lang w:eastAsia="fr-FR"/>
    </w:rPr>
  </w:style>
  <w:style w:type="paragraph" w:customStyle="1" w:styleId="B">
    <w:name w:val="B"/>
    <w:basedOn w:val="A2"/>
    <w:rsid w:val="00361DC7"/>
    <w:pPr>
      <w:ind w:left="0"/>
    </w:pPr>
    <w:rPr>
      <w:i w:val="0"/>
      <w:iCs w:val="0"/>
      <w:sz w:val="24"/>
      <w:szCs w:val="24"/>
    </w:rPr>
  </w:style>
  <w:style w:type="paragraph" w:customStyle="1" w:styleId="B1">
    <w:name w:val="B1"/>
    <w:basedOn w:val="B"/>
    <w:rsid w:val="00361DC7"/>
    <w:pPr>
      <w:ind w:left="142" w:hanging="142"/>
    </w:pPr>
  </w:style>
  <w:style w:type="paragraph" w:customStyle="1" w:styleId="A1">
    <w:name w:val="A1"/>
    <w:basedOn w:val="Normal"/>
    <w:rsid w:val="00361DC7"/>
    <w:pPr>
      <w:spacing w:after="0" w:line="240" w:lineRule="auto"/>
      <w:ind w:left="851"/>
      <w:jc w:val="center"/>
    </w:pPr>
    <w:rPr>
      <w:rFonts w:ascii="Tahoma" w:eastAsia="Times New Roman" w:hAnsi="Tahoma" w:cs="Tahoma"/>
      <w:b/>
      <w:bCs/>
      <w:i/>
      <w:iCs/>
      <w:sz w:val="28"/>
      <w:szCs w:val="28"/>
      <w:lang w:eastAsia="fr-FR"/>
    </w:rPr>
  </w:style>
  <w:style w:type="paragraph" w:customStyle="1" w:styleId="H2">
    <w:name w:val="H2"/>
    <w:basedOn w:val="Normal"/>
    <w:next w:val="Normal"/>
    <w:rsid w:val="00361DC7"/>
    <w:pPr>
      <w:keepNext/>
      <w:spacing w:before="100" w:after="100" w:line="240" w:lineRule="auto"/>
      <w:jc w:val="both"/>
      <w:outlineLvl w:val="2"/>
    </w:pPr>
    <w:rPr>
      <w:rFonts w:ascii="Times New Roman" w:eastAsia="Times New Roman" w:hAnsi="Times New Roman" w:cs="Times New Roman"/>
      <w:b/>
      <w:bCs/>
      <w:snapToGrid w:val="0"/>
      <w:sz w:val="36"/>
      <w:szCs w:val="36"/>
      <w:lang w:eastAsia="fr-FR"/>
    </w:rPr>
  </w:style>
  <w:style w:type="paragraph" w:customStyle="1" w:styleId="H5">
    <w:name w:val="H5"/>
    <w:basedOn w:val="Normal"/>
    <w:next w:val="Normal"/>
    <w:rsid w:val="00361DC7"/>
    <w:pPr>
      <w:keepNext/>
      <w:spacing w:before="100" w:after="100" w:line="240" w:lineRule="auto"/>
      <w:jc w:val="both"/>
      <w:outlineLvl w:val="5"/>
    </w:pPr>
    <w:rPr>
      <w:rFonts w:ascii="Times New Roman" w:eastAsia="Times New Roman" w:hAnsi="Times New Roman" w:cs="Times New Roman"/>
      <w:b/>
      <w:bCs/>
      <w:snapToGrid w:val="0"/>
      <w:sz w:val="20"/>
      <w:szCs w:val="20"/>
      <w:lang w:eastAsia="fr-FR"/>
    </w:rPr>
  </w:style>
  <w:style w:type="paragraph" w:customStyle="1" w:styleId="font7">
    <w:name w:val="font7"/>
    <w:basedOn w:val="Normal"/>
    <w:rsid w:val="00361DC7"/>
    <w:pPr>
      <w:spacing w:before="100" w:after="100" w:line="240" w:lineRule="auto"/>
      <w:jc w:val="both"/>
    </w:pPr>
    <w:rPr>
      <w:rFonts w:ascii="Tahoma" w:eastAsia="Arial Unicode MS" w:hAnsi="Tahoma" w:cs="Tahoma"/>
      <w:sz w:val="18"/>
      <w:szCs w:val="20"/>
      <w:lang w:val="en-US" w:eastAsia="fr-FR"/>
    </w:rPr>
  </w:style>
  <w:style w:type="paragraph" w:styleId="PrformatHTML">
    <w:name w:val="HTML Preformatted"/>
    <w:basedOn w:val="Normal"/>
    <w:link w:val="PrformatHTMLCar"/>
    <w:uiPriority w:val="99"/>
    <w:rsid w:val="0036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Arial Unicode MS" w:hAnsi="Arial Unicode MS" w:cs="Arial Unicode MS"/>
      <w:sz w:val="20"/>
      <w:szCs w:val="20"/>
      <w:lang w:eastAsia="fr-FR"/>
    </w:rPr>
  </w:style>
  <w:style w:type="character" w:customStyle="1" w:styleId="PrformatHTMLCar">
    <w:name w:val="Préformaté HTML Car"/>
    <w:basedOn w:val="Policepardfaut"/>
    <w:link w:val="PrformatHTML"/>
    <w:uiPriority w:val="99"/>
    <w:rsid w:val="00361DC7"/>
    <w:rPr>
      <w:rFonts w:ascii="Arial Unicode MS" w:eastAsia="Arial Unicode MS" w:hAnsi="Arial Unicode MS" w:cs="Arial Unicode MS"/>
      <w:sz w:val="20"/>
      <w:szCs w:val="20"/>
      <w:lang w:eastAsia="fr-FR"/>
    </w:rPr>
  </w:style>
  <w:style w:type="paragraph" w:customStyle="1" w:styleId="Style3">
    <w:name w:val="Style3"/>
    <w:basedOn w:val="TM1"/>
    <w:rsid w:val="00361DC7"/>
    <w:pPr>
      <w:tabs>
        <w:tab w:val="right" w:leader="dot" w:pos="9797"/>
      </w:tabs>
    </w:pPr>
    <w:rPr>
      <w:noProof/>
    </w:rPr>
  </w:style>
  <w:style w:type="paragraph" w:customStyle="1" w:styleId="texte1">
    <w:name w:val="texte1"/>
    <w:basedOn w:val="Normal"/>
    <w:rsid w:val="00361DC7"/>
    <w:pPr>
      <w:spacing w:before="120" w:after="0" w:line="360" w:lineRule="atLeast"/>
      <w:ind w:left="567"/>
      <w:jc w:val="both"/>
    </w:pPr>
    <w:rPr>
      <w:rFonts w:ascii="Tahoma" w:eastAsia="Times New Roman" w:hAnsi="Tahoma" w:cs="Times New Roman"/>
      <w:szCs w:val="20"/>
      <w:lang w:val="en-US" w:eastAsia="fr-FR"/>
    </w:rPr>
  </w:style>
  <w:style w:type="paragraph" w:styleId="NormalWeb">
    <w:name w:val="Normal (Web)"/>
    <w:basedOn w:val="Normal"/>
    <w:uiPriority w:val="99"/>
    <w:rsid w:val="00361DC7"/>
    <w:pPr>
      <w:spacing w:before="100" w:beforeAutospacing="1" w:after="100" w:afterAutospacing="1" w:line="240" w:lineRule="auto"/>
    </w:pPr>
    <w:rPr>
      <w:rFonts w:ascii="Tahoma" w:eastAsia="Times New Roman" w:hAnsi="Tahoma" w:cs="Times New Roman"/>
      <w:color w:val="000000"/>
      <w:sz w:val="20"/>
      <w:szCs w:val="24"/>
      <w:lang w:eastAsia="fr-FR"/>
    </w:rPr>
  </w:style>
  <w:style w:type="paragraph" w:customStyle="1" w:styleId="Titre3Titre31">
    <w:name w:val="Titre 3.Titre 31"/>
    <w:basedOn w:val="Normal"/>
    <w:next w:val="Normal"/>
    <w:rsid w:val="00361DC7"/>
    <w:pPr>
      <w:keepNext/>
      <w:widowControl w:val="0"/>
      <w:spacing w:before="240" w:after="60" w:line="240" w:lineRule="auto"/>
      <w:ind w:left="2124" w:hanging="708"/>
    </w:pPr>
    <w:rPr>
      <w:rFonts w:ascii="Tahoma" w:eastAsia="Times New Roman" w:hAnsi="Tahoma" w:cs="Times New Roman"/>
      <w:b/>
      <w:i/>
      <w:color w:val="000000"/>
      <w:sz w:val="20"/>
      <w:szCs w:val="20"/>
      <w:lang w:eastAsia="fr-FR"/>
    </w:rPr>
  </w:style>
  <w:style w:type="paragraph" w:styleId="Listepuces">
    <w:name w:val="List Bullet"/>
    <w:basedOn w:val="Normal"/>
    <w:autoRedefine/>
    <w:rsid w:val="00361DC7"/>
    <w:pPr>
      <w:numPr>
        <w:numId w:val="35"/>
      </w:numPr>
      <w:tabs>
        <w:tab w:val="clear" w:pos="360"/>
        <w:tab w:val="right" w:pos="432"/>
      </w:tabs>
      <w:spacing w:after="0" w:line="300" w:lineRule="exact"/>
      <w:ind w:left="431" w:hanging="431"/>
    </w:pPr>
    <w:rPr>
      <w:rFonts w:ascii="Tahoma" w:eastAsia="Times New Roman" w:hAnsi="Tahoma" w:cs="Tahoma"/>
      <w:sz w:val="20"/>
      <w:szCs w:val="20"/>
      <w:lang w:eastAsia="fr-FR"/>
    </w:rPr>
  </w:style>
  <w:style w:type="paragraph" w:customStyle="1" w:styleId="Pucecarre">
    <w:name w:val="Puce carrée"/>
    <w:basedOn w:val="Normal"/>
    <w:next w:val="Normal"/>
    <w:rsid w:val="00361DC7"/>
    <w:pPr>
      <w:numPr>
        <w:numId w:val="36"/>
      </w:numPr>
      <w:tabs>
        <w:tab w:val="clear" w:pos="1156"/>
      </w:tabs>
      <w:spacing w:after="0" w:line="320" w:lineRule="exact"/>
      <w:ind w:left="284" w:hanging="284"/>
      <w:jc w:val="both"/>
    </w:pPr>
    <w:rPr>
      <w:rFonts w:ascii="Arial Narrow" w:eastAsia="Times New Roman" w:hAnsi="Arial Narrow" w:cs="Tahoma"/>
      <w:b/>
      <w:bCs/>
      <w:sz w:val="26"/>
      <w:szCs w:val="20"/>
      <w:lang w:eastAsia="fr-FR"/>
    </w:rPr>
  </w:style>
  <w:style w:type="paragraph" w:customStyle="1" w:styleId="SAS8">
    <w:name w:val="SAS:8"/>
    <w:basedOn w:val="Normal"/>
    <w:rsid w:val="00361DC7"/>
    <w:pPr>
      <w:spacing w:after="0" w:line="160" w:lineRule="exact"/>
    </w:pPr>
    <w:rPr>
      <w:rFonts w:ascii="Courier New" w:eastAsia="Times New Roman" w:hAnsi="Courier New" w:cs="Tahoma"/>
      <w:spacing w:val="-12"/>
      <w:sz w:val="16"/>
      <w:szCs w:val="20"/>
      <w:lang w:val="en-US" w:eastAsia="fr-FR"/>
    </w:rPr>
  </w:style>
  <w:style w:type="paragraph" w:customStyle="1" w:styleId="Corpsdetexte31">
    <w:name w:val="Corps de texte 31"/>
    <w:basedOn w:val="Normal"/>
    <w:rsid w:val="00361DC7"/>
    <w:pPr>
      <w:spacing w:after="0" w:line="240" w:lineRule="auto"/>
    </w:pPr>
    <w:rPr>
      <w:rFonts w:ascii="Verdana" w:eastAsia="Times New Roman" w:hAnsi="Verdana" w:cs="Tahoma"/>
      <w:b/>
      <w:bCs/>
      <w:sz w:val="16"/>
      <w:szCs w:val="16"/>
      <w:lang w:eastAsia="fr-FR"/>
    </w:rPr>
  </w:style>
  <w:style w:type="paragraph" w:customStyle="1" w:styleId="Titrecentr">
    <w:name w:val="Titre centré"/>
    <w:basedOn w:val="Normal"/>
    <w:next w:val="Normal"/>
    <w:autoRedefine/>
    <w:rsid w:val="00361DC7"/>
    <w:pPr>
      <w:spacing w:after="0" w:line="240" w:lineRule="auto"/>
      <w:outlineLvl w:val="0"/>
    </w:pPr>
    <w:rPr>
      <w:rFonts w:ascii="Tahoma" w:eastAsia="Times New Roman" w:hAnsi="Tahoma" w:cs="Tahoma"/>
      <w:b/>
      <w:caps/>
      <w:noProof/>
      <w:sz w:val="28"/>
      <w:szCs w:val="20"/>
      <w:lang w:val="en-US" w:eastAsia="fr-FR"/>
    </w:rPr>
  </w:style>
  <w:style w:type="paragraph" w:customStyle="1" w:styleId="Filetgauche">
    <w:name w:val="Filet gauche"/>
    <w:basedOn w:val="Normal"/>
    <w:next w:val="Normal"/>
    <w:rsid w:val="00361DC7"/>
    <w:pPr>
      <w:pBdr>
        <w:left w:val="single" w:sz="36" w:space="5" w:color="C0C0C0"/>
      </w:pBdr>
      <w:spacing w:after="0" w:line="320" w:lineRule="exact"/>
      <w:ind w:left="567"/>
    </w:pPr>
    <w:rPr>
      <w:rFonts w:ascii="Univers Condensed" w:eastAsia="Times New Roman" w:hAnsi="Univers Condensed" w:cs="Tahoma"/>
      <w:b/>
      <w:caps/>
      <w:sz w:val="24"/>
      <w:szCs w:val="20"/>
      <w:lang w:eastAsia="fr-FR"/>
    </w:rPr>
  </w:style>
  <w:style w:type="paragraph" w:customStyle="1" w:styleId="Technique4">
    <w:name w:val="Technique 4"/>
    <w:rsid w:val="00361DC7"/>
    <w:pPr>
      <w:widowControl w:val="0"/>
      <w:tabs>
        <w:tab w:val="left" w:pos="-720"/>
      </w:tabs>
      <w:spacing w:after="0" w:line="240" w:lineRule="auto"/>
    </w:pPr>
    <w:rPr>
      <w:rFonts w:ascii="Courier" w:eastAsia="Times New Roman" w:hAnsi="Courier" w:cs="Times New Roman"/>
      <w:b/>
      <w:bCs/>
      <w:sz w:val="24"/>
      <w:szCs w:val="24"/>
      <w:lang w:eastAsia="fr-FR"/>
    </w:rPr>
  </w:style>
  <w:style w:type="paragraph" w:customStyle="1" w:styleId="Table">
    <w:name w:val="Table"/>
    <w:basedOn w:val="Normal"/>
    <w:rsid w:val="00361DC7"/>
    <w:pPr>
      <w:keepLines/>
      <w:tabs>
        <w:tab w:val="left" w:pos="284"/>
      </w:tabs>
      <w:spacing w:before="40" w:after="20" w:line="240" w:lineRule="auto"/>
    </w:pPr>
    <w:rPr>
      <w:rFonts w:ascii="Tahoma" w:eastAsia="Times New Roman" w:hAnsi="Tahoma" w:cs="Arial"/>
      <w:sz w:val="20"/>
      <w:szCs w:val="20"/>
      <w:lang w:val="en-US"/>
    </w:rPr>
  </w:style>
  <w:style w:type="paragraph" w:customStyle="1" w:styleId="DefinitionTerm">
    <w:name w:val="Definition Term"/>
    <w:basedOn w:val="Normal"/>
    <w:next w:val="DefinitionList"/>
    <w:rsid w:val="00361DC7"/>
    <w:pPr>
      <w:spacing w:after="0" w:line="240" w:lineRule="auto"/>
    </w:pPr>
    <w:rPr>
      <w:rFonts w:ascii="Times New Roman" w:eastAsia="Times New Roman" w:hAnsi="Times New Roman" w:cs="Tahoma"/>
      <w:snapToGrid w:val="0"/>
      <w:sz w:val="24"/>
      <w:szCs w:val="20"/>
      <w:lang w:eastAsia="fr-FR"/>
    </w:rPr>
  </w:style>
  <w:style w:type="paragraph" w:customStyle="1" w:styleId="DefinitionList">
    <w:name w:val="Definition List"/>
    <w:basedOn w:val="Normal"/>
    <w:next w:val="DefinitionTerm"/>
    <w:rsid w:val="00361DC7"/>
    <w:pPr>
      <w:spacing w:after="0" w:line="240" w:lineRule="auto"/>
      <w:ind w:left="360"/>
    </w:pPr>
    <w:rPr>
      <w:rFonts w:ascii="Times New Roman" w:eastAsia="Times New Roman" w:hAnsi="Times New Roman" w:cs="Tahoma"/>
      <w:snapToGrid w:val="0"/>
      <w:sz w:val="24"/>
      <w:szCs w:val="20"/>
      <w:lang w:eastAsia="fr-FR"/>
    </w:rPr>
  </w:style>
  <w:style w:type="paragraph" w:customStyle="1" w:styleId="H1">
    <w:name w:val="H1"/>
    <w:basedOn w:val="Normal"/>
    <w:next w:val="Normal"/>
    <w:autoRedefine/>
    <w:rsid w:val="00361DC7"/>
    <w:pPr>
      <w:keepNext/>
      <w:spacing w:before="100" w:after="100" w:line="240" w:lineRule="auto"/>
      <w:jc w:val="center"/>
      <w:outlineLvl w:val="1"/>
    </w:pPr>
    <w:rPr>
      <w:rFonts w:ascii="Tahoma" w:eastAsia="Times New Roman" w:hAnsi="Tahoma" w:cs="Tahoma"/>
      <w:b/>
      <w:sz w:val="28"/>
      <w:szCs w:val="20"/>
      <w:u w:val="single"/>
      <w:lang w:eastAsia="fr-FR"/>
    </w:rPr>
  </w:style>
  <w:style w:type="paragraph" w:customStyle="1" w:styleId="P1">
    <w:name w:val="P1"/>
    <w:basedOn w:val="Normal"/>
    <w:rsid w:val="00361DC7"/>
    <w:pPr>
      <w:spacing w:after="0" w:line="240" w:lineRule="auto"/>
      <w:ind w:left="284"/>
      <w:jc w:val="both"/>
    </w:pPr>
    <w:rPr>
      <w:rFonts w:ascii="Tahoma" w:eastAsia="Times New Roman" w:hAnsi="Tahoma" w:cs="Tahoma"/>
      <w:sz w:val="20"/>
      <w:szCs w:val="20"/>
      <w:lang w:eastAsia="fr-FR"/>
    </w:rPr>
  </w:style>
  <w:style w:type="paragraph" w:customStyle="1" w:styleId="P2">
    <w:name w:val="P2"/>
    <w:basedOn w:val="Normal"/>
    <w:rsid w:val="00361DC7"/>
    <w:pPr>
      <w:spacing w:after="0" w:line="240" w:lineRule="auto"/>
      <w:ind w:left="425"/>
      <w:jc w:val="both"/>
    </w:pPr>
    <w:rPr>
      <w:rFonts w:ascii="Tahoma" w:eastAsia="Times New Roman" w:hAnsi="Tahoma" w:cs="Tahoma"/>
      <w:sz w:val="20"/>
      <w:szCs w:val="20"/>
      <w:lang w:eastAsia="fr-FR"/>
    </w:rPr>
  </w:style>
  <w:style w:type="paragraph" w:customStyle="1" w:styleId="Preformatted">
    <w:name w:val="Preformatted"/>
    <w:basedOn w:val="Normal"/>
    <w:rsid w:val="00361D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Tahoma"/>
      <w:snapToGrid w:val="0"/>
      <w:sz w:val="24"/>
      <w:szCs w:val="20"/>
      <w:lang w:val="en-US" w:eastAsia="fr-FR"/>
    </w:rPr>
  </w:style>
  <w:style w:type="paragraph" w:customStyle="1" w:styleId="CM41">
    <w:name w:val="CM41"/>
    <w:basedOn w:val="Default"/>
    <w:next w:val="Default"/>
    <w:rsid w:val="00361DC7"/>
    <w:pPr>
      <w:spacing w:after="255"/>
    </w:pPr>
    <w:rPr>
      <w:color w:val="auto"/>
    </w:rPr>
  </w:style>
  <w:style w:type="paragraph" w:customStyle="1" w:styleId="Default">
    <w:name w:val="Default"/>
    <w:rsid w:val="00361DC7"/>
    <w:pPr>
      <w:widowControl w:val="0"/>
      <w:autoSpaceDE w:val="0"/>
      <w:autoSpaceDN w:val="0"/>
      <w:adjustRightInd w:val="0"/>
      <w:spacing w:after="0" w:line="240" w:lineRule="auto"/>
    </w:pPr>
    <w:rPr>
      <w:rFonts w:ascii="Times New Roman" w:eastAsia="Times New Roman" w:hAnsi="Times New Roman" w:cs="Times New Roman"/>
      <w:color w:val="000000"/>
      <w:sz w:val="24"/>
      <w:szCs w:val="20"/>
      <w:lang w:eastAsia="fr-FR"/>
    </w:rPr>
  </w:style>
  <w:style w:type="paragraph" w:customStyle="1" w:styleId="CM42">
    <w:name w:val="CM42"/>
    <w:basedOn w:val="Default"/>
    <w:next w:val="Default"/>
    <w:rsid w:val="00361DC7"/>
  </w:style>
  <w:style w:type="paragraph" w:customStyle="1" w:styleId="CM3">
    <w:name w:val="CM3"/>
    <w:basedOn w:val="Default"/>
    <w:next w:val="Default"/>
    <w:rsid w:val="00361DC7"/>
    <w:pPr>
      <w:spacing w:line="253" w:lineRule="atLeast"/>
    </w:pPr>
    <w:rPr>
      <w:color w:val="auto"/>
    </w:rPr>
  </w:style>
  <w:style w:type="paragraph" w:customStyle="1" w:styleId="CM4">
    <w:name w:val="CM4"/>
    <w:basedOn w:val="Default"/>
    <w:next w:val="Default"/>
    <w:rsid w:val="00361DC7"/>
    <w:pPr>
      <w:spacing w:line="253" w:lineRule="atLeast"/>
    </w:pPr>
    <w:rPr>
      <w:color w:val="auto"/>
    </w:rPr>
  </w:style>
  <w:style w:type="paragraph" w:customStyle="1" w:styleId="CM7">
    <w:name w:val="CM7"/>
    <w:basedOn w:val="Default"/>
    <w:next w:val="Default"/>
    <w:rsid w:val="00361DC7"/>
    <w:pPr>
      <w:spacing w:line="253" w:lineRule="atLeast"/>
    </w:pPr>
    <w:rPr>
      <w:color w:val="auto"/>
    </w:rPr>
  </w:style>
  <w:style w:type="paragraph" w:customStyle="1" w:styleId="CM12">
    <w:name w:val="CM12"/>
    <w:basedOn w:val="Default"/>
    <w:next w:val="Default"/>
    <w:rsid w:val="00361DC7"/>
    <w:rPr>
      <w:color w:val="auto"/>
    </w:rPr>
  </w:style>
  <w:style w:type="paragraph" w:customStyle="1" w:styleId="CM17">
    <w:name w:val="CM17"/>
    <w:basedOn w:val="Default"/>
    <w:next w:val="Default"/>
    <w:rsid w:val="00361DC7"/>
    <w:pPr>
      <w:spacing w:line="253" w:lineRule="atLeast"/>
    </w:pPr>
    <w:rPr>
      <w:color w:val="auto"/>
    </w:rPr>
  </w:style>
  <w:style w:type="paragraph" w:customStyle="1" w:styleId="CM20">
    <w:name w:val="CM20"/>
    <w:basedOn w:val="Default"/>
    <w:next w:val="Default"/>
    <w:rsid w:val="00361DC7"/>
    <w:pPr>
      <w:spacing w:line="253" w:lineRule="atLeast"/>
    </w:pPr>
    <w:rPr>
      <w:color w:val="auto"/>
    </w:rPr>
  </w:style>
  <w:style w:type="paragraph" w:customStyle="1" w:styleId="CM49">
    <w:name w:val="CM49"/>
    <w:basedOn w:val="Default"/>
    <w:next w:val="Default"/>
    <w:rsid w:val="00361DC7"/>
    <w:pPr>
      <w:spacing w:after="255"/>
    </w:pPr>
    <w:rPr>
      <w:color w:val="auto"/>
    </w:rPr>
  </w:style>
  <w:style w:type="paragraph" w:customStyle="1" w:styleId="CM28">
    <w:name w:val="CM28"/>
    <w:basedOn w:val="Default"/>
    <w:next w:val="Default"/>
    <w:rsid w:val="00361DC7"/>
    <w:pPr>
      <w:spacing w:line="508" w:lineRule="atLeast"/>
    </w:pPr>
    <w:rPr>
      <w:color w:val="auto"/>
    </w:rPr>
  </w:style>
  <w:style w:type="paragraph" w:customStyle="1" w:styleId="CM29">
    <w:name w:val="CM29"/>
    <w:basedOn w:val="Default"/>
    <w:next w:val="Default"/>
    <w:rsid w:val="00361DC7"/>
    <w:pPr>
      <w:spacing w:line="506" w:lineRule="atLeast"/>
    </w:pPr>
    <w:rPr>
      <w:color w:val="auto"/>
    </w:rPr>
  </w:style>
  <w:style w:type="paragraph" w:customStyle="1" w:styleId="CM2">
    <w:name w:val="CM2"/>
    <w:basedOn w:val="Default"/>
    <w:next w:val="Default"/>
    <w:rsid w:val="00361DC7"/>
    <w:pPr>
      <w:spacing w:line="253" w:lineRule="atLeast"/>
    </w:pPr>
    <w:rPr>
      <w:color w:val="auto"/>
    </w:rPr>
  </w:style>
  <w:style w:type="paragraph" w:customStyle="1" w:styleId="CM47">
    <w:name w:val="CM47"/>
    <w:basedOn w:val="Default"/>
    <w:next w:val="Default"/>
    <w:rsid w:val="00361DC7"/>
    <w:pPr>
      <w:spacing w:after="345"/>
    </w:pPr>
    <w:rPr>
      <w:color w:val="auto"/>
    </w:rPr>
  </w:style>
  <w:style w:type="paragraph" w:customStyle="1" w:styleId="CM40">
    <w:name w:val="CM40"/>
    <w:basedOn w:val="Default"/>
    <w:next w:val="Default"/>
    <w:rsid w:val="00361DC7"/>
    <w:rPr>
      <w:color w:val="auto"/>
    </w:rPr>
  </w:style>
  <w:style w:type="paragraph" w:customStyle="1" w:styleId="xl24">
    <w:name w:val="xl24"/>
    <w:basedOn w:val="Normal"/>
    <w:rsid w:val="00361DC7"/>
    <w:pPr>
      <w:spacing w:before="100" w:after="100" w:line="240" w:lineRule="auto"/>
      <w:jc w:val="both"/>
      <w:textAlignment w:val="center"/>
    </w:pPr>
    <w:rPr>
      <w:rFonts w:ascii="Arial Unicode MS" w:eastAsia="Arial Unicode MS" w:hAnsi="Arial Unicode MS" w:cs="Tahoma"/>
      <w:sz w:val="24"/>
      <w:szCs w:val="20"/>
      <w:lang w:val="en-US" w:eastAsia="fr-FR"/>
    </w:rPr>
  </w:style>
  <w:style w:type="paragraph" w:customStyle="1" w:styleId="CM52">
    <w:name w:val="CM52"/>
    <w:basedOn w:val="Default"/>
    <w:next w:val="Default"/>
    <w:rsid w:val="00361DC7"/>
    <w:pPr>
      <w:spacing w:after="160"/>
    </w:pPr>
    <w:rPr>
      <w:color w:val="auto"/>
    </w:rPr>
  </w:style>
  <w:style w:type="paragraph" w:customStyle="1" w:styleId="Normalnospace">
    <w:name w:val="Normal nospace"/>
    <w:basedOn w:val="Normal"/>
    <w:rsid w:val="00361DC7"/>
    <w:pPr>
      <w:spacing w:after="0" w:line="240" w:lineRule="auto"/>
    </w:pPr>
    <w:rPr>
      <w:rFonts w:ascii="Times New Roman" w:eastAsia="Times New Roman" w:hAnsi="Times New Roman" w:cs="Tahoma"/>
      <w:color w:val="000000"/>
      <w:sz w:val="24"/>
      <w:szCs w:val="20"/>
      <w:lang w:val="en-US" w:eastAsia="fr-FR"/>
    </w:rPr>
  </w:style>
  <w:style w:type="paragraph" w:customStyle="1" w:styleId="PAR1">
    <w:name w:val="PAR1"/>
    <w:basedOn w:val="Normal"/>
    <w:rsid w:val="00361DC7"/>
    <w:pPr>
      <w:tabs>
        <w:tab w:val="left" w:pos="851"/>
        <w:tab w:val="left" w:pos="1134"/>
        <w:tab w:val="left" w:pos="1418"/>
      </w:tabs>
      <w:spacing w:after="0" w:line="240" w:lineRule="auto"/>
      <w:ind w:left="567"/>
      <w:jc w:val="both"/>
    </w:pPr>
    <w:rPr>
      <w:rFonts w:ascii="Helvetica" w:eastAsia="Times New Roman" w:hAnsi="Helvetica" w:cs="Tahoma"/>
      <w:sz w:val="20"/>
      <w:szCs w:val="20"/>
      <w:lang w:eastAsia="fr-FR"/>
    </w:rPr>
  </w:style>
  <w:style w:type="paragraph" w:customStyle="1" w:styleId="Texte">
    <w:name w:val="Texte"/>
    <w:basedOn w:val="Normal"/>
    <w:rsid w:val="00361DC7"/>
    <w:pPr>
      <w:spacing w:before="120" w:after="0" w:line="240" w:lineRule="auto"/>
      <w:ind w:left="709"/>
      <w:jc w:val="both"/>
    </w:pPr>
    <w:rPr>
      <w:rFonts w:ascii="Times New Roman" w:eastAsia="Times New Roman" w:hAnsi="Times New Roman" w:cs="Times New Roman"/>
      <w:lang w:eastAsia="fr-FR"/>
    </w:rPr>
  </w:style>
  <w:style w:type="character" w:customStyle="1" w:styleId="StyleActionRequiredAutomatique">
    <w:name w:val="Style Action Required + Automatique"/>
    <w:rsid w:val="00361DC7"/>
    <w:rPr>
      <w:color w:val="auto"/>
      <w:lang w:val="en-US"/>
    </w:rPr>
  </w:style>
  <w:style w:type="paragraph" w:customStyle="1" w:styleId="Tabletext">
    <w:name w:val="Table text"/>
    <w:basedOn w:val="Corpsdetexte"/>
    <w:rsid w:val="00361DC7"/>
    <w:pPr>
      <w:keepLines/>
      <w:spacing w:before="40" w:after="40"/>
      <w:jc w:val="left"/>
    </w:pPr>
    <w:rPr>
      <w:rFonts w:ascii="Arial" w:hAnsi="Arial"/>
      <w:b w:val="0"/>
      <w:bCs w:val="0"/>
      <w:sz w:val="18"/>
      <w:szCs w:val="20"/>
      <w:lang w:val="en-US" w:eastAsia="de-DE"/>
    </w:rPr>
  </w:style>
  <w:style w:type="paragraph" w:customStyle="1" w:styleId="Tablefootnote">
    <w:name w:val="Table footnote"/>
    <w:basedOn w:val="Tabletext"/>
    <w:next w:val="Corpsdetexte"/>
    <w:rsid w:val="00361DC7"/>
    <w:pPr>
      <w:tabs>
        <w:tab w:val="left" w:pos="567"/>
      </w:tabs>
      <w:ind w:left="567" w:hanging="567"/>
    </w:pPr>
    <w:rPr>
      <w:sz w:val="16"/>
    </w:rPr>
  </w:style>
  <w:style w:type="paragraph" w:customStyle="1" w:styleId="StyleCorpsdetexteComplexeArial12ptJustifi">
    <w:name w:val="Style Corps de texte + (Complexe) Arial 12 pt Justifié"/>
    <w:basedOn w:val="Corpsdetexte"/>
    <w:rsid w:val="00361DC7"/>
    <w:pPr>
      <w:spacing w:before="120"/>
      <w:jc w:val="both"/>
    </w:pPr>
    <w:rPr>
      <w:rFonts w:ascii="Times New Roman" w:hAnsi="Times New Roman" w:cs="Arial"/>
      <w:b w:val="0"/>
      <w:bCs w:val="0"/>
      <w:snapToGrid w:val="0"/>
      <w:sz w:val="24"/>
      <w:szCs w:val="24"/>
      <w:lang w:val="en-US"/>
    </w:rPr>
  </w:style>
  <w:style w:type="character" w:customStyle="1" w:styleId="StyleBMSHeadingCenteredNonToutenmajusculeCar">
    <w:name w:val="Style BMS Heading Centered + Non Tout en majuscule Car"/>
    <w:rsid w:val="00361DC7"/>
    <w:rPr>
      <w:b/>
      <w:caps/>
      <w:noProof/>
      <w:sz w:val="36"/>
      <w:szCs w:val="24"/>
      <w:lang w:val="fr-FR" w:eastAsia="fr-FR" w:bidi="ar-SA"/>
    </w:rPr>
  </w:style>
  <w:style w:type="paragraph" w:customStyle="1" w:styleId="Puce1">
    <w:name w:val="Puce 1"/>
    <w:basedOn w:val="Normal"/>
    <w:rsid w:val="00361DC7"/>
    <w:pPr>
      <w:tabs>
        <w:tab w:val="num" w:pos="992"/>
      </w:tabs>
      <w:spacing w:before="80" w:after="0" w:line="360" w:lineRule="exact"/>
      <w:ind w:left="1276" w:hanging="284"/>
      <w:jc w:val="both"/>
    </w:pPr>
    <w:rPr>
      <w:rFonts w:ascii="Times New Roman" w:eastAsia="Times New Roman" w:hAnsi="Times New Roman" w:cs="Times New Roman"/>
      <w:lang w:val="en-GB" w:eastAsia="fr-FR"/>
    </w:rPr>
  </w:style>
  <w:style w:type="paragraph" w:customStyle="1" w:styleId="StylePuce1Gras">
    <w:name w:val="Style Puce 1 + Gras"/>
    <w:basedOn w:val="Normal"/>
    <w:rsid w:val="00361DC7"/>
    <w:pPr>
      <w:tabs>
        <w:tab w:val="num" w:pos="227"/>
      </w:tabs>
      <w:spacing w:before="120" w:after="0" w:line="360" w:lineRule="exact"/>
      <w:ind w:left="227" w:hanging="227"/>
      <w:jc w:val="both"/>
    </w:pPr>
    <w:rPr>
      <w:rFonts w:ascii="Times New Roman" w:eastAsia="Times New Roman" w:hAnsi="Times New Roman" w:cs="Times New Roman"/>
      <w:lang w:val="en-US" w:eastAsia="fr-FR"/>
    </w:rPr>
  </w:style>
  <w:style w:type="character" w:customStyle="1" w:styleId="ABoldChar">
    <w:name w:val="A_Bold Char"/>
    <w:rsid w:val="00361DC7"/>
    <w:rPr>
      <w:b/>
      <w:bCs/>
      <w:sz w:val="24"/>
      <w:szCs w:val="24"/>
      <w:lang w:val="en-US" w:eastAsia="de-DE"/>
    </w:rPr>
  </w:style>
  <w:style w:type="paragraph" w:customStyle="1" w:styleId="Listecontinue1">
    <w:name w:val="Liste continue1"/>
    <w:aliases w:val="text in list 2"/>
    <w:basedOn w:val="Normal"/>
    <w:next w:val="Corpsdetexte"/>
    <w:rsid w:val="00361DC7"/>
    <w:pPr>
      <w:tabs>
        <w:tab w:val="left" w:pos="567"/>
      </w:tabs>
      <w:spacing w:before="120" w:after="0" w:line="240" w:lineRule="auto"/>
      <w:ind w:left="567"/>
      <w:jc w:val="both"/>
    </w:pPr>
    <w:rPr>
      <w:rFonts w:ascii="Times New Roman" w:eastAsia="Times New Roman" w:hAnsi="Times New Roman" w:cs="Times New Roman"/>
      <w:sz w:val="24"/>
      <w:szCs w:val="24"/>
      <w:lang w:val="en-US" w:eastAsia="de-DE"/>
    </w:rPr>
  </w:style>
  <w:style w:type="paragraph" w:styleId="Listecontinue">
    <w:name w:val="List Continue"/>
    <w:basedOn w:val="Normal"/>
    <w:rsid w:val="00361DC7"/>
    <w:pPr>
      <w:spacing w:after="120" w:line="240" w:lineRule="auto"/>
      <w:ind w:left="283"/>
    </w:pPr>
    <w:rPr>
      <w:rFonts w:ascii="Tahoma" w:eastAsia="Times New Roman" w:hAnsi="Tahoma" w:cs="Tahoma"/>
      <w:sz w:val="24"/>
      <w:szCs w:val="20"/>
      <w:lang w:eastAsia="fr-FR"/>
    </w:rPr>
  </w:style>
  <w:style w:type="paragraph" w:customStyle="1" w:styleId="Retraitcorpsdetexte21">
    <w:name w:val="Retrait corps de texte 21"/>
    <w:basedOn w:val="Normal"/>
    <w:rsid w:val="00361DC7"/>
    <w:pPr>
      <w:widowControl w:val="0"/>
      <w:spacing w:after="0" w:line="240" w:lineRule="auto"/>
      <w:ind w:left="2552" w:hanging="2552"/>
      <w:jc w:val="both"/>
    </w:pPr>
    <w:rPr>
      <w:rFonts w:ascii="Arial" w:eastAsia="Times New Roman" w:hAnsi="Arial" w:cs="Times New Roman"/>
      <w:b/>
      <w:noProof/>
      <w:sz w:val="24"/>
      <w:szCs w:val="20"/>
      <w:lang w:val="en-GB" w:eastAsia="fr-FR"/>
    </w:rPr>
  </w:style>
  <w:style w:type="paragraph" w:styleId="Notedefin">
    <w:name w:val="endnote text"/>
    <w:basedOn w:val="Normal"/>
    <w:link w:val="NotedefinCar"/>
    <w:semiHidden/>
    <w:rsid w:val="00361DC7"/>
    <w:pPr>
      <w:widowControl w:val="0"/>
      <w:spacing w:after="0" w:line="240" w:lineRule="auto"/>
      <w:jc w:val="both"/>
    </w:pPr>
    <w:rPr>
      <w:rFonts w:ascii="Arial" w:eastAsia="Times New Roman" w:hAnsi="Arial" w:cs="Times New Roman"/>
      <w:b/>
      <w:noProof/>
      <w:sz w:val="24"/>
      <w:szCs w:val="20"/>
      <w:lang w:val="en-GB" w:eastAsia="fr-FR"/>
    </w:rPr>
  </w:style>
  <w:style w:type="character" w:customStyle="1" w:styleId="NotedefinCar">
    <w:name w:val="Note de fin Car"/>
    <w:basedOn w:val="Policepardfaut"/>
    <w:link w:val="Notedefin"/>
    <w:semiHidden/>
    <w:rsid w:val="00361DC7"/>
    <w:rPr>
      <w:rFonts w:ascii="Arial" w:eastAsia="Times New Roman" w:hAnsi="Arial" w:cs="Times New Roman"/>
      <w:b/>
      <w:noProof/>
      <w:sz w:val="24"/>
      <w:szCs w:val="20"/>
      <w:lang w:val="en-GB" w:eastAsia="fr-FR"/>
    </w:rPr>
  </w:style>
  <w:style w:type="paragraph" w:customStyle="1" w:styleId="Explorateurdedocument1">
    <w:name w:val="Explorateur de document1"/>
    <w:basedOn w:val="Normal"/>
    <w:rsid w:val="00361DC7"/>
    <w:pPr>
      <w:shd w:val="clear" w:color="auto" w:fill="000080"/>
      <w:spacing w:after="0" w:line="240" w:lineRule="auto"/>
      <w:jc w:val="both"/>
    </w:pPr>
    <w:rPr>
      <w:rFonts w:ascii="Tahoma" w:eastAsia="Times New Roman" w:hAnsi="Tahoma" w:cs="Times New Roman"/>
      <w:noProof/>
      <w:sz w:val="24"/>
      <w:szCs w:val="20"/>
      <w:lang w:val="en-GB" w:eastAsia="fr-FR"/>
    </w:rPr>
  </w:style>
  <w:style w:type="paragraph" w:customStyle="1" w:styleId="Text">
    <w:name w:val="Text"/>
    <w:basedOn w:val="Normal"/>
    <w:rsid w:val="00361DC7"/>
    <w:pPr>
      <w:spacing w:before="120" w:after="0" w:line="240" w:lineRule="auto"/>
      <w:jc w:val="both"/>
    </w:pPr>
    <w:rPr>
      <w:rFonts w:ascii="Times New Roman" w:eastAsia="Times New Roman" w:hAnsi="Times New Roman" w:cs="Times New Roman"/>
      <w:sz w:val="24"/>
      <w:szCs w:val="20"/>
      <w:lang w:val="en-US" w:eastAsia="fr-FR"/>
    </w:rPr>
  </w:style>
  <w:style w:type="paragraph" w:customStyle="1" w:styleId="Logo">
    <w:name w:val="Logo"/>
    <w:basedOn w:val="Normal"/>
    <w:rsid w:val="00361DC7"/>
    <w:pPr>
      <w:autoSpaceDE w:val="0"/>
      <w:autoSpaceDN w:val="0"/>
      <w:spacing w:before="40" w:after="0" w:line="240" w:lineRule="auto"/>
    </w:pPr>
    <w:rPr>
      <w:rFonts w:ascii="Arial" w:eastAsia="Times New Roman" w:hAnsi="Arial" w:cs="Arial"/>
      <w:sz w:val="24"/>
      <w:szCs w:val="24"/>
      <w:lang w:val="en-US" w:eastAsia="fr-FR"/>
    </w:rPr>
  </w:style>
  <w:style w:type="character" w:styleId="lev">
    <w:name w:val="Strong"/>
    <w:uiPriority w:val="22"/>
    <w:qFormat/>
    <w:rsid w:val="00361DC7"/>
    <w:rPr>
      <w:b/>
      <w:bCs/>
    </w:rPr>
  </w:style>
  <w:style w:type="paragraph" w:customStyle="1" w:styleId="HorizontalRuleHR">
    <w:name w:val="Horizontal Rule.HR"/>
    <w:basedOn w:val="Normal"/>
    <w:next w:val="NormalN"/>
    <w:rsid w:val="00361DC7"/>
    <w:pPr>
      <w:pBdr>
        <w:bottom w:val="single" w:sz="12" w:space="1" w:color="auto"/>
      </w:pBdr>
      <w:spacing w:after="60" w:line="60" w:lineRule="exact"/>
      <w:ind w:left="510"/>
    </w:pPr>
    <w:rPr>
      <w:rFonts w:ascii="Times New Roman" w:eastAsia="Times New Roman" w:hAnsi="Times New Roman" w:cs="Times New Roman"/>
      <w:noProof/>
      <w:sz w:val="24"/>
      <w:szCs w:val="20"/>
      <w:lang w:val="en-GB" w:eastAsia="fr-FR"/>
    </w:rPr>
  </w:style>
  <w:style w:type="paragraph" w:customStyle="1" w:styleId="NormalN">
    <w:name w:val="Normal.N"/>
    <w:basedOn w:val="Normal"/>
    <w:rsid w:val="00361DC7"/>
    <w:pPr>
      <w:spacing w:after="120" w:line="240" w:lineRule="auto"/>
      <w:ind w:left="510"/>
    </w:pPr>
    <w:rPr>
      <w:rFonts w:ascii="Arial" w:eastAsia="Times New Roman" w:hAnsi="Arial" w:cs="Times New Roman"/>
      <w:noProof/>
      <w:sz w:val="24"/>
      <w:szCs w:val="20"/>
      <w:lang w:val="en-GB" w:eastAsia="fr-FR"/>
    </w:rPr>
  </w:style>
  <w:style w:type="paragraph" w:customStyle="1" w:styleId="Titre2CL">
    <w:name w:val="Titre 2 CL"/>
    <w:basedOn w:val="Normal"/>
    <w:rsid w:val="00361DC7"/>
    <w:pPr>
      <w:tabs>
        <w:tab w:val="num" w:pos="576"/>
      </w:tabs>
      <w:spacing w:after="0" w:line="240" w:lineRule="auto"/>
      <w:ind w:left="576" w:hanging="576"/>
      <w:jc w:val="both"/>
    </w:pPr>
    <w:rPr>
      <w:rFonts w:ascii="Tahoma" w:eastAsia="Times New Roman" w:hAnsi="Tahoma" w:cs="Tahoma"/>
      <w:b/>
      <w:bCs/>
      <w:smallCaps/>
      <w:sz w:val="20"/>
      <w:szCs w:val="20"/>
      <w:lang w:eastAsia="fr-FR"/>
    </w:rPr>
  </w:style>
  <w:style w:type="character" w:customStyle="1" w:styleId="louchet">
    <w:name w:val="louchet"/>
    <w:semiHidden/>
    <w:rsid w:val="00361DC7"/>
    <w:rPr>
      <w:rFonts w:ascii="Arial" w:hAnsi="Arial" w:cs="Arial"/>
      <w:b w:val="0"/>
      <w:bCs w:val="0"/>
      <w:i w:val="0"/>
      <w:iCs w:val="0"/>
      <w:strike w:val="0"/>
      <w:color w:val="auto"/>
      <w:sz w:val="20"/>
      <w:szCs w:val="20"/>
      <w:u w:val="none"/>
    </w:rPr>
  </w:style>
  <w:style w:type="paragraph" w:customStyle="1" w:styleId="Style5">
    <w:name w:val="Style5"/>
    <w:basedOn w:val="Normal"/>
    <w:rsid w:val="00361DC7"/>
    <w:pPr>
      <w:suppressAutoHyphens/>
      <w:spacing w:after="0" w:line="240" w:lineRule="auto"/>
    </w:pPr>
    <w:rPr>
      <w:rFonts w:ascii="Tahoma" w:eastAsia="Times New Roman" w:hAnsi="Tahoma" w:cs="Tahoma"/>
      <w:b/>
      <w:sz w:val="20"/>
      <w:szCs w:val="20"/>
      <w:lang w:eastAsia="ar-SA"/>
    </w:rPr>
  </w:style>
  <w:style w:type="paragraph" w:customStyle="1" w:styleId="Textebrut1">
    <w:name w:val="Texte brut1"/>
    <w:basedOn w:val="Normal"/>
    <w:rsid w:val="00361DC7"/>
    <w:pPr>
      <w:suppressAutoHyphens/>
      <w:spacing w:after="0" w:line="240" w:lineRule="auto"/>
      <w:jc w:val="both"/>
    </w:pPr>
    <w:rPr>
      <w:rFonts w:ascii="Courier New" w:eastAsia="Times New Roman" w:hAnsi="Courier New" w:cs="Courier New"/>
      <w:sz w:val="20"/>
      <w:szCs w:val="20"/>
      <w:lang w:eastAsia="ar-SA"/>
    </w:rPr>
  </w:style>
  <w:style w:type="paragraph" w:customStyle="1" w:styleId="NormalLeft075">
    <w:name w:val="Normal + Left:  0.75&quot;"/>
    <w:aliases w:val="Hanging:  0&quot;"/>
    <w:basedOn w:val="Normal"/>
    <w:rsid w:val="00361DC7"/>
    <w:pPr>
      <w:widowControl w:val="0"/>
      <w:spacing w:after="0" w:line="240" w:lineRule="auto"/>
      <w:ind w:left="1086" w:hanging="6"/>
    </w:pPr>
    <w:rPr>
      <w:rFonts w:ascii="Times New Roman" w:eastAsia="Times New Roman" w:hAnsi="Times New Roman" w:cs="Times New Roman"/>
      <w:snapToGrid w:val="0"/>
      <w:sz w:val="24"/>
      <w:szCs w:val="24"/>
      <w:lang w:val="en-US"/>
    </w:rPr>
  </w:style>
  <w:style w:type="paragraph" w:customStyle="1" w:styleId="para2">
    <w:name w:val="para2"/>
    <w:basedOn w:val="Normal"/>
    <w:rsid w:val="00361DC7"/>
    <w:pPr>
      <w:spacing w:after="100" w:afterAutospacing="1" w:line="240" w:lineRule="auto"/>
    </w:pPr>
    <w:rPr>
      <w:rFonts w:ascii="Arial" w:eastAsia="Times New Roman" w:hAnsi="Arial" w:cs="Arial"/>
      <w:color w:val="333333"/>
      <w:sz w:val="18"/>
      <w:szCs w:val="18"/>
      <w:lang w:eastAsia="fr-FR"/>
    </w:rPr>
  </w:style>
  <w:style w:type="paragraph" w:customStyle="1" w:styleId="a">
    <w:name w:val="_"/>
    <w:basedOn w:val="Normal"/>
    <w:rsid w:val="00361DC7"/>
    <w:pPr>
      <w:widowControl w:val="0"/>
      <w:spacing w:after="0" w:line="240" w:lineRule="auto"/>
      <w:ind w:left="2160" w:hanging="720"/>
    </w:pPr>
    <w:rPr>
      <w:rFonts w:ascii="Times New Roman" w:eastAsia="Times New Roman" w:hAnsi="Times New Roman" w:cs="Times New Roman"/>
      <w:snapToGrid w:val="0"/>
      <w:sz w:val="24"/>
      <w:szCs w:val="20"/>
      <w:lang w:val="en-US"/>
    </w:rPr>
  </w:style>
  <w:style w:type="character" w:customStyle="1" w:styleId="ti">
    <w:name w:val="ti"/>
    <w:basedOn w:val="Policepardfaut"/>
    <w:rsid w:val="00361DC7"/>
  </w:style>
  <w:style w:type="character" w:customStyle="1" w:styleId="ti2">
    <w:name w:val="ti2"/>
    <w:rsid w:val="00361DC7"/>
    <w:rPr>
      <w:sz w:val="22"/>
      <w:szCs w:val="22"/>
    </w:rPr>
  </w:style>
  <w:style w:type="paragraph" w:customStyle="1" w:styleId="rprtbody1">
    <w:name w:val="rprtbody1"/>
    <w:basedOn w:val="Normal"/>
    <w:rsid w:val="00361DC7"/>
    <w:pPr>
      <w:spacing w:before="34" w:after="34" w:line="240" w:lineRule="auto"/>
    </w:pPr>
    <w:rPr>
      <w:rFonts w:ascii="Times New Roman" w:eastAsia="Times New Roman" w:hAnsi="Times New Roman" w:cs="Times New Roman"/>
      <w:sz w:val="28"/>
      <w:szCs w:val="28"/>
      <w:lang w:eastAsia="fr-FR"/>
    </w:rPr>
  </w:style>
  <w:style w:type="character" w:customStyle="1" w:styleId="src1">
    <w:name w:val="src1"/>
    <w:rsid w:val="00361DC7"/>
    <w:rPr>
      <w:vanish w:val="0"/>
      <w:webHidden w:val="0"/>
      <w:specVanish w:val="0"/>
    </w:rPr>
  </w:style>
  <w:style w:type="character" w:customStyle="1" w:styleId="jrnl">
    <w:name w:val="jrnl"/>
    <w:basedOn w:val="Policepardfaut"/>
    <w:rsid w:val="00361DC7"/>
  </w:style>
  <w:style w:type="paragraph" w:customStyle="1" w:styleId="Paragraph">
    <w:name w:val="Paragraph"/>
    <w:basedOn w:val="Normal"/>
    <w:link w:val="ParagraphChar"/>
    <w:rsid w:val="00361DC7"/>
    <w:pPr>
      <w:spacing w:after="280" w:line="360" w:lineRule="exact"/>
    </w:pPr>
    <w:rPr>
      <w:rFonts w:ascii="Arial" w:eastAsia="Times New Roman" w:hAnsi="Arial" w:cs="Times New Roman"/>
      <w:sz w:val="24"/>
      <w:szCs w:val="20"/>
      <w:lang w:val="en-US"/>
    </w:rPr>
  </w:style>
  <w:style w:type="character" w:customStyle="1" w:styleId="ParagraphChar">
    <w:name w:val="Paragraph Char"/>
    <w:link w:val="Paragraph"/>
    <w:rsid w:val="00361DC7"/>
    <w:rPr>
      <w:rFonts w:ascii="Arial" w:eastAsia="Times New Roman" w:hAnsi="Arial" w:cs="Times New Roman"/>
      <w:sz w:val="24"/>
      <w:szCs w:val="20"/>
      <w:lang w:val="en-US"/>
    </w:rPr>
  </w:style>
  <w:style w:type="paragraph" w:customStyle="1" w:styleId="ListBulletLast">
    <w:name w:val="List Bullet Last"/>
    <w:basedOn w:val="Listepuces"/>
    <w:next w:val="Paragraph"/>
    <w:rsid w:val="00361DC7"/>
    <w:pPr>
      <w:numPr>
        <w:numId w:val="0"/>
      </w:numPr>
      <w:tabs>
        <w:tab w:val="left" w:pos="432"/>
        <w:tab w:val="num" w:pos="720"/>
      </w:tabs>
      <w:spacing w:after="280"/>
      <w:ind w:left="432" w:hanging="432"/>
    </w:pPr>
    <w:rPr>
      <w:rFonts w:ascii="Arial" w:hAnsi="Arial" w:cs="Times New Roman"/>
      <w:sz w:val="24"/>
      <w:szCs w:val="24"/>
      <w:lang w:val="en-US" w:eastAsia="en-US"/>
    </w:rPr>
  </w:style>
  <w:style w:type="paragraph" w:customStyle="1" w:styleId="Paragraphedeliste1">
    <w:name w:val="Paragraphe de liste1"/>
    <w:basedOn w:val="Paragraph"/>
    <w:next w:val="Normal"/>
    <w:link w:val="ListParagraphChar"/>
    <w:qFormat/>
    <w:rsid w:val="00361DC7"/>
    <w:pPr>
      <w:keepNext/>
      <w:spacing w:after="120"/>
    </w:pPr>
  </w:style>
  <w:style w:type="character" w:customStyle="1" w:styleId="ListParagraphChar">
    <w:name w:val="List Paragraph Char"/>
    <w:link w:val="Paragraphedeliste1"/>
    <w:rsid w:val="00361DC7"/>
    <w:rPr>
      <w:rFonts w:ascii="Arial" w:eastAsia="Times New Roman" w:hAnsi="Arial" w:cs="Times New Roman"/>
      <w:sz w:val="24"/>
      <w:szCs w:val="20"/>
      <w:lang w:val="en-US"/>
    </w:rPr>
  </w:style>
  <w:style w:type="paragraph" w:customStyle="1" w:styleId="H4">
    <w:name w:val="H4"/>
    <w:basedOn w:val="Normal"/>
    <w:next w:val="Normal"/>
    <w:rsid w:val="00361DC7"/>
    <w:pPr>
      <w:keepNext/>
      <w:spacing w:before="100" w:after="100" w:line="240" w:lineRule="auto"/>
      <w:outlineLvl w:val="4"/>
    </w:pPr>
    <w:rPr>
      <w:rFonts w:ascii="Times New Roman" w:eastAsia="Times New Roman" w:hAnsi="Times New Roman" w:cs="Times New Roman"/>
      <w:b/>
      <w:snapToGrid w:val="0"/>
      <w:sz w:val="24"/>
      <w:szCs w:val="20"/>
      <w:lang w:val="en-US"/>
    </w:rPr>
  </w:style>
  <w:style w:type="paragraph" w:customStyle="1" w:styleId="H3">
    <w:name w:val="H3"/>
    <w:basedOn w:val="Normal"/>
    <w:next w:val="Normal"/>
    <w:rsid w:val="00361DC7"/>
    <w:pPr>
      <w:keepNext/>
      <w:spacing w:before="100" w:after="100" w:line="240" w:lineRule="auto"/>
      <w:outlineLvl w:val="3"/>
    </w:pPr>
    <w:rPr>
      <w:rFonts w:ascii="Times New Roman" w:eastAsia="Times New Roman" w:hAnsi="Times New Roman" w:cs="Times New Roman"/>
      <w:b/>
      <w:snapToGrid w:val="0"/>
      <w:sz w:val="28"/>
      <w:szCs w:val="20"/>
      <w:lang w:val="en-US"/>
    </w:rPr>
  </w:style>
  <w:style w:type="paragraph" w:customStyle="1" w:styleId="Corpsdetexte211">
    <w:name w:val="Corps de texte 211"/>
    <w:basedOn w:val="Normal"/>
    <w:rsid w:val="00361DC7"/>
    <w:pPr>
      <w:suppressAutoHyphens/>
      <w:spacing w:after="120" w:line="480" w:lineRule="auto"/>
    </w:pPr>
    <w:rPr>
      <w:rFonts w:ascii="Verdana" w:eastAsia="Times New Roman" w:hAnsi="Verdana" w:cs="Tahoma"/>
      <w:sz w:val="20"/>
      <w:szCs w:val="20"/>
      <w:lang w:eastAsia="ar-SA"/>
    </w:rPr>
  </w:style>
  <w:style w:type="character" w:customStyle="1" w:styleId="Caractredenotedebasdepage">
    <w:name w:val="Caractère de note de bas de page"/>
    <w:rsid w:val="00361DC7"/>
    <w:rPr>
      <w:vertAlign w:val="superscript"/>
    </w:rPr>
  </w:style>
  <w:style w:type="paragraph" w:customStyle="1" w:styleId="Format-Field">
    <w:name w:val="Format-Field"/>
    <w:basedOn w:val="Normal"/>
    <w:rsid w:val="00361DC7"/>
    <w:pPr>
      <w:keepNext/>
      <w:overflowPunct w:val="0"/>
      <w:autoSpaceDE w:val="0"/>
      <w:autoSpaceDN w:val="0"/>
      <w:adjustRightInd w:val="0"/>
      <w:spacing w:before="60" w:after="60" w:line="240" w:lineRule="auto"/>
      <w:jc w:val="both"/>
      <w:textAlignment w:val="baseline"/>
    </w:pPr>
    <w:rPr>
      <w:rFonts w:ascii="Arial Narrow" w:eastAsia="Times New Roman" w:hAnsi="Arial Narrow" w:cs="Times New Roman"/>
      <w:b/>
      <w:sz w:val="24"/>
      <w:szCs w:val="20"/>
      <w:lang w:val="en-US" w:eastAsia="es-ES"/>
    </w:rPr>
  </w:style>
  <w:style w:type="paragraph" w:customStyle="1" w:styleId="Normale12">
    <w:name w:val="Normale 12"/>
    <w:basedOn w:val="Normal"/>
    <w:rsid w:val="00361DC7"/>
    <w:pPr>
      <w:suppressAutoHyphens/>
      <w:autoSpaceDE w:val="0"/>
      <w:autoSpaceDN w:val="0"/>
      <w:spacing w:after="0" w:line="240" w:lineRule="atLeast"/>
      <w:jc w:val="both"/>
    </w:pPr>
    <w:rPr>
      <w:rFonts w:ascii="Times New Roman" w:eastAsia="Times New Roman" w:hAnsi="Times New Roman" w:cs="Times New Roman"/>
      <w:sz w:val="24"/>
      <w:szCs w:val="20"/>
      <w:lang w:val="en-US" w:eastAsia="it-IT"/>
    </w:rPr>
  </w:style>
  <w:style w:type="character" w:customStyle="1" w:styleId="A4Landscape">
    <w:name w:val="A4 Landscape"/>
    <w:rsid w:val="00361DC7"/>
    <w:rPr>
      <w:rFonts w:ascii="Times Roman" w:hAnsi="Times Roman"/>
      <w:sz w:val="22"/>
      <w:szCs w:val="22"/>
      <w:lang w:val="en-US"/>
    </w:rPr>
  </w:style>
  <w:style w:type="character" w:customStyle="1" w:styleId="EstiloA4LandscapeArial8pt">
    <w:name w:val="Estilo A4 Landscape + Arial 8 pt"/>
    <w:rsid w:val="00361DC7"/>
    <w:rPr>
      <w:rFonts w:ascii="Times New Roman" w:hAnsi="Times New Roman"/>
      <w:spacing w:val="-2"/>
      <w:sz w:val="16"/>
      <w:szCs w:val="22"/>
      <w:lang w:val="en-US"/>
    </w:rPr>
  </w:style>
  <w:style w:type="character" w:styleId="Accentuation">
    <w:name w:val="Emphasis"/>
    <w:qFormat/>
    <w:rsid w:val="00361DC7"/>
    <w:rPr>
      <w:b/>
      <w:bCs/>
      <w:i w:val="0"/>
      <w:iCs w:val="0"/>
    </w:rPr>
  </w:style>
  <w:style w:type="paragraph" w:customStyle="1" w:styleId="Tableaubase">
    <w:name w:val="Tableau (base)"/>
    <w:rsid w:val="00361DC7"/>
    <w:pPr>
      <w:widowControl w:val="0"/>
      <w:autoSpaceDE w:val="0"/>
      <w:autoSpaceDN w:val="0"/>
      <w:spacing w:after="0" w:line="240" w:lineRule="auto"/>
      <w:jc w:val="center"/>
    </w:pPr>
    <w:rPr>
      <w:rFonts w:ascii="Times" w:eastAsia="Times New Roman" w:hAnsi="Times" w:cs="Times New Roman"/>
      <w:sz w:val="20"/>
      <w:szCs w:val="20"/>
      <w:lang w:val="es-ES" w:eastAsia="es-ES"/>
    </w:rPr>
  </w:style>
  <w:style w:type="paragraph" w:customStyle="1" w:styleId="TableHeadCenter">
    <w:name w:val="Table Head Center"/>
    <w:aliases w:val="Table Heading Center"/>
    <w:basedOn w:val="Normal"/>
    <w:rsid w:val="00361DC7"/>
    <w:pPr>
      <w:keepNext/>
      <w:overflowPunct w:val="0"/>
      <w:autoSpaceDE w:val="0"/>
      <w:autoSpaceDN w:val="0"/>
      <w:adjustRightInd w:val="0"/>
      <w:spacing w:before="60" w:after="60" w:line="240" w:lineRule="auto"/>
      <w:jc w:val="center"/>
      <w:textAlignment w:val="baseline"/>
    </w:pPr>
    <w:rPr>
      <w:rFonts w:ascii="Arial Narrow" w:eastAsia="Times New Roman" w:hAnsi="Arial Narrow" w:cs="Times New Roman"/>
      <w:b/>
      <w:sz w:val="20"/>
      <w:szCs w:val="20"/>
      <w:lang w:val="en-US" w:eastAsia="es-ES"/>
    </w:rPr>
  </w:style>
  <w:style w:type="paragraph" w:customStyle="1" w:styleId="EstiloTtulo3SinVersales">
    <w:name w:val="Estilo Título 3 + Sin Versales"/>
    <w:basedOn w:val="Titre3"/>
    <w:rsid w:val="00361DC7"/>
    <w:pPr>
      <w:keepLines w:val="0"/>
      <w:numPr>
        <w:ilvl w:val="2"/>
      </w:numPr>
      <w:tabs>
        <w:tab w:val="num" w:pos="835"/>
      </w:tabs>
      <w:suppressAutoHyphens/>
      <w:spacing w:before="120" w:after="120" w:line="240" w:lineRule="auto"/>
      <w:ind w:left="835" w:hanging="835"/>
    </w:pPr>
    <w:rPr>
      <w:rFonts w:ascii="Times New Roman" w:eastAsia="Times New Roman" w:hAnsi="Times New Roman" w:cs="Times New Roman"/>
      <w:b/>
      <w:bCs/>
      <w:color w:val="auto"/>
      <w:spacing w:val="-3"/>
      <w:u w:color="000000"/>
      <w:lang w:val="en-US" w:eastAsia="es-ES"/>
    </w:rPr>
  </w:style>
  <w:style w:type="paragraph" w:customStyle="1" w:styleId="TableText0">
    <w:name w:val="TableText"/>
    <w:rsid w:val="00361DC7"/>
    <w:pPr>
      <w:keepNext/>
      <w:spacing w:after="0" w:line="240" w:lineRule="auto"/>
    </w:pPr>
    <w:rPr>
      <w:rFonts w:ascii="Times New Roman" w:eastAsia="Times New Roman" w:hAnsi="Times New Roman" w:cs="Times New Roman"/>
      <w:sz w:val="20"/>
      <w:szCs w:val="20"/>
      <w:lang w:val="en-US"/>
    </w:rPr>
  </w:style>
  <w:style w:type="character" w:customStyle="1" w:styleId="EstiloEstilo11ptAzulTimesNewRoman">
    <w:name w:val="Estilo Estilo 11 pt Azul + Times New Roman"/>
    <w:rsid w:val="00361DC7"/>
    <w:rPr>
      <w:rFonts w:ascii="Times New Roman" w:hAnsi="Times New Roman"/>
      <w:color w:val="auto"/>
      <w:sz w:val="24"/>
    </w:rPr>
  </w:style>
  <w:style w:type="character" w:customStyle="1" w:styleId="EstiloEstilo11ptNegritaAzulTimesNewRomanSinNegrita">
    <w:name w:val="Estilo Estilo 11 pt Negrita Azul + Times New Roman Sin Negrita"/>
    <w:rsid w:val="00361DC7"/>
    <w:rPr>
      <w:rFonts w:ascii="Times New Roman" w:hAnsi="Times New Roman"/>
      <w:b/>
      <w:bCs/>
      <w:color w:val="auto"/>
      <w:spacing w:val="-3"/>
      <w:sz w:val="24"/>
      <w:szCs w:val="24"/>
    </w:rPr>
  </w:style>
  <w:style w:type="paragraph" w:customStyle="1" w:styleId="BodyText">
    <w:name w:val="BodyText"/>
    <w:basedOn w:val="Normal"/>
    <w:next w:val="Normal"/>
    <w:rsid w:val="00361DC7"/>
    <w:pPr>
      <w:autoSpaceDE w:val="0"/>
      <w:autoSpaceDN w:val="0"/>
      <w:adjustRightInd w:val="0"/>
      <w:spacing w:after="0" w:line="240" w:lineRule="auto"/>
    </w:pPr>
    <w:rPr>
      <w:rFonts w:ascii="TimesNewRomanPS-BoldMT" w:eastAsia="Times New Roman" w:hAnsi="TimesNewRomanPS-BoldMT" w:cs="Times New Roman"/>
      <w:sz w:val="20"/>
      <w:szCs w:val="24"/>
      <w:lang w:val="en-US" w:eastAsia="es-ES"/>
    </w:rPr>
  </w:style>
  <w:style w:type="paragraph" w:customStyle="1" w:styleId="TextTi12">
    <w:name w:val="Text:Ti12"/>
    <w:basedOn w:val="Normal"/>
    <w:link w:val="TextTi12Char"/>
    <w:uiPriority w:val="99"/>
    <w:rsid w:val="00361DC7"/>
    <w:pPr>
      <w:spacing w:after="170" w:line="280" w:lineRule="atLeast"/>
      <w:jc w:val="both"/>
    </w:pPr>
    <w:rPr>
      <w:rFonts w:ascii="Times New Roman" w:eastAsia="Times New Roman" w:hAnsi="Times New Roman" w:cs="Times New Roman"/>
      <w:sz w:val="24"/>
      <w:szCs w:val="24"/>
      <w:lang w:val="en-US" w:eastAsia="de-DE"/>
    </w:rPr>
  </w:style>
  <w:style w:type="character" w:customStyle="1" w:styleId="TextTi12Char">
    <w:name w:val="Text:Ti12 Char"/>
    <w:link w:val="TextTi12"/>
    <w:uiPriority w:val="99"/>
    <w:rsid w:val="00361DC7"/>
    <w:rPr>
      <w:rFonts w:ascii="Times New Roman" w:eastAsia="Times New Roman" w:hAnsi="Times New Roman" w:cs="Times New Roman"/>
      <w:sz w:val="24"/>
      <w:szCs w:val="24"/>
      <w:lang w:val="en-US" w:eastAsia="de-DE"/>
    </w:rPr>
  </w:style>
  <w:style w:type="character" w:customStyle="1" w:styleId="A3">
    <w:name w:val="A3"/>
    <w:uiPriority w:val="99"/>
    <w:rsid w:val="00361DC7"/>
    <w:rPr>
      <w:rFonts w:cs="Minion Pro"/>
      <w:color w:val="000000"/>
      <w:sz w:val="13"/>
      <w:szCs w:val="13"/>
    </w:rPr>
  </w:style>
  <w:style w:type="character" w:customStyle="1" w:styleId="ParagraphedelisteCar">
    <w:name w:val="Paragraphe de liste Car"/>
    <w:basedOn w:val="Policepardfaut"/>
    <w:link w:val="Paragraphedeliste"/>
    <w:uiPriority w:val="34"/>
    <w:qFormat/>
    <w:rsid w:val="00361DC7"/>
  </w:style>
  <w:style w:type="paragraph" w:styleId="Sansinterligne">
    <w:name w:val="No Spacing"/>
    <w:link w:val="SansinterligneCar"/>
    <w:uiPriority w:val="1"/>
    <w:qFormat/>
    <w:rsid w:val="00361DC7"/>
    <w:pPr>
      <w:spacing w:after="0" w:line="240" w:lineRule="auto"/>
    </w:pPr>
    <w:rPr>
      <w:rFonts w:ascii="Calibri" w:eastAsia="Calibri" w:hAnsi="Calibri" w:cs="Times New Roman"/>
      <w:lang w:val="nl-BE"/>
    </w:rPr>
  </w:style>
  <w:style w:type="character" w:customStyle="1" w:styleId="apple-converted-space">
    <w:name w:val="apple-converted-space"/>
    <w:rsid w:val="00361DC7"/>
  </w:style>
  <w:style w:type="character" w:customStyle="1" w:styleId="caps">
    <w:name w:val="caps"/>
    <w:rsid w:val="00361DC7"/>
  </w:style>
  <w:style w:type="character" w:customStyle="1" w:styleId="mb">
    <w:name w:val="mb"/>
    <w:uiPriority w:val="99"/>
    <w:rsid w:val="00361DC7"/>
    <w:rPr>
      <w:rFonts w:cs="Times New Roman"/>
    </w:rPr>
  </w:style>
  <w:style w:type="paragraph" w:customStyle="1" w:styleId="guidelines">
    <w:name w:val="guidelines"/>
    <w:uiPriority w:val="99"/>
    <w:rsid w:val="00361DC7"/>
    <w:pPr>
      <w:spacing w:after="120" w:line="240" w:lineRule="auto"/>
    </w:pPr>
    <w:rPr>
      <w:rFonts w:ascii="Times New Roman" w:eastAsia="Times New Roman" w:hAnsi="Times New Roman" w:cs="Times New Roman"/>
      <w:i/>
      <w:sz w:val="24"/>
      <w:szCs w:val="20"/>
      <w:lang w:val="en-US"/>
    </w:rPr>
  </w:style>
  <w:style w:type="paragraph" w:styleId="Sous-titre">
    <w:name w:val="Subtitle"/>
    <w:basedOn w:val="Normal"/>
    <w:next w:val="Normal"/>
    <w:link w:val="Sous-titreCar"/>
    <w:qFormat/>
    <w:rsid w:val="00361DC7"/>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rsid w:val="00361DC7"/>
    <w:rPr>
      <w:rFonts w:ascii="Cambria" w:eastAsia="Times New Roman" w:hAnsi="Cambria" w:cs="Times New Roman"/>
      <w:sz w:val="24"/>
      <w:szCs w:val="24"/>
      <w:lang w:eastAsia="fr-FR"/>
    </w:rPr>
  </w:style>
  <w:style w:type="paragraph" w:styleId="En-ttedetabledesmatires">
    <w:name w:val="TOC Heading"/>
    <w:basedOn w:val="Titre1"/>
    <w:next w:val="Normal"/>
    <w:uiPriority w:val="39"/>
    <w:unhideWhenUsed/>
    <w:qFormat/>
    <w:rsid w:val="00361DC7"/>
    <w:pPr>
      <w:numPr>
        <w:numId w:val="0"/>
      </w:numPr>
      <w:spacing w:after="0"/>
      <w:jc w:val="left"/>
      <w:outlineLvl w:val="9"/>
    </w:pPr>
    <w:rPr>
      <w:rFonts w:ascii="Cambria" w:hAnsi="Cambria" w:cs="Times New Roman"/>
      <w:caps w:val="0"/>
      <w:color w:val="365F91"/>
      <w:szCs w:val="28"/>
    </w:rPr>
  </w:style>
  <w:style w:type="paragraph" w:customStyle="1" w:styleId="Titre1sab">
    <w:name w:val="Titre 1 sab"/>
    <w:basedOn w:val="Normal"/>
    <w:link w:val="Titre1sabCar"/>
    <w:autoRedefine/>
    <w:qFormat/>
    <w:rsid w:val="00361DC7"/>
    <w:pPr>
      <w:numPr>
        <w:numId w:val="37"/>
      </w:numPr>
      <w:spacing w:before="240" w:after="120" w:line="240" w:lineRule="auto"/>
      <w:jc w:val="both"/>
      <w:outlineLvl w:val="0"/>
    </w:pPr>
    <w:rPr>
      <w:rFonts w:ascii="Calibri" w:eastAsia="Times New Roman" w:hAnsi="Calibri" w:cs="Calibri"/>
      <w:b/>
      <w:caps/>
      <w:noProof/>
      <w:sz w:val="24"/>
      <w:szCs w:val="20"/>
      <w:lang w:val="en-GB" w:eastAsia="fr-FR"/>
    </w:rPr>
  </w:style>
  <w:style w:type="character" w:customStyle="1" w:styleId="Titre1sabCar">
    <w:name w:val="Titre 1 sab Car"/>
    <w:link w:val="Titre1sab"/>
    <w:rsid w:val="00361DC7"/>
    <w:rPr>
      <w:rFonts w:ascii="Calibri" w:eastAsia="Times New Roman" w:hAnsi="Calibri" w:cs="Calibri"/>
      <w:b/>
      <w:caps/>
      <w:noProof/>
      <w:sz w:val="24"/>
      <w:szCs w:val="20"/>
      <w:lang w:val="en-GB" w:eastAsia="fr-FR"/>
    </w:rPr>
  </w:style>
  <w:style w:type="paragraph" w:customStyle="1" w:styleId="Titre2sab">
    <w:name w:val="Titre 2 sab"/>
    <w:basedOn w:val="Normal"/>
    <w:link w:val="Titre2sabCar"/>
    <w:autoRedefine/>
    <w:qFormat/>
    <w:rsid w:val="00361DC7"/>
    <w:pPr>
      <w:numPr>
        <w:ilvl w:val="1"/>
        <w:numId w:val="37"/>
      </w:numPr>
      <w:tabs>
        <w:tab w:val="left" w:pos="567"/>
      </w:tabs>
      <w:spacing w:before="120" w:after="240" w:line="240" w:lineRule="auto"/>
      <w:ind w:left="426" w:hanging="284"/>
      <w:jc w:val="both"/>
    </w:pPr>
    <w:rPr>
      <w:rFonts w:ascii="Calibri" w:eastAsia="Times New Roman" w:hAnsi="Calibri" w:cs="Calibri"/>
      <w:b/>
      <w:caps/>
      <w:szCs w:val="24"/>
      <w:lang w:val="en-US" w:eastAsia="fr-FR"/>
    </w:rPr>
  </w:style>
  <w:style w:type="character" w:customStyle="1" w:styleId="Titre2sabCar">
    <w:name w:val="Titre 2 sab Car"/>
    <w:link w:val="Titre2sab"/>
    <w:rsid w:val="00361DC7"/>
    <w:rPr>
      <w:rFonts w:ascii="Calibri" w:eastAsia="Times New Roman" w:hAnsi="Calibri" w:cs="Calibri"/>
      <w:b/>
      <w:caps/>
      <w:szCs w:val="24"/>
      <w:lang w:val="en-US" w:eastAsia="fr-FR"/>
    </w:rPr>
  </w:style>
  <w:style w:type="paragraph" w:customStyle="1" w:styleId="Titre3sab">
    <w:name w:val="Titre 3 sab"/>
    <w:basedOn w:val="Normal"/>
    <w:link w:val="Titre3sabCar"/>
    <w:autoRedefine/>
    <w:qFormat/>
    <w:rsid w:val="00361DC7"/>
    <w:pPr>
      <w:numPr>
        <w:ilvl w:val="2"/>
        <w:numId w:val="37"/>
      </w:numPr>
      <w:spacing w:before="240" w:after="240" w:line="240" w:lineRule="auto"/>
      <w:jc w:val="both"/>
      <w:outlineLvl w:val="1"/>
    </w:pPr>
    <w:rPr>
      <w:rFonts w:ascii="Calibri" w:eastAsia="Times New Roman" w:hAnsi="Calibri" w:cs="Calibri"/>
      <w:b/>
      <w:i/>
      <w:szCs w:val="24"/>
      <w:lang w:val="en-GB" w:eastAsia="fr-FR"/>
    </w:rPr>
  </w:style>
  <w:style w:type="character" w:customStyle="1" w:styleId="Titre3sabCar">
    <w:name w:val="Titre 3 sab Car"/>
    <w:link w:val="Titre3sab"/>
    <w:rsid w:val="00361DC7"/>
    <w:rPr>
      <w:rFonts w:ascii="Calibri" w:eastAsia="Times New Roman" w:hAnsi="Calibri" w:cs="Calibri"/>
      <w:b/>
      <w:i/>
      <w:szCs w:val="24"/>
      <w:lang w:val="en-GB" w:eastAsia="fr-FR"/>
    </w:rPr>
  </w:style>
  <w:style w:type="paragraph" w:customStyle="1" w:styleId="Titre4sab">
    <w:name w:val="Titre 4 sab"/>
    <w:basedOn w:val="Normal"/>
    <w:link w:val="Titre4sabCar"/>
    <w:autoRedefine/>
    <w:qFormat/>
    <w:rsid w:val="00361DC7"/>
    <w:pPr>
      <w:numPr>
        <w:ilvl w:val="3"/>
        <w:numId w:val="37"/>
      </w:numPr>
      <w:spacing w:before="120" w:after="0" w:line="240" w:lineRule="auto"/>
      <w:jc w:val="both"/>
    </w:pPr>
    <w:rPr>
      <w:rFonts w:ascii="Calibri" w:eastAsia="Times New Roman" w:hAnsi="Calibri" w:cs="Calibri"/>
      <w:smallCaps/>
      <w:szCs w:val="24"/>
      <w:lang w:val="en-US" w:eastAsia="fr-FR"/>
    </w:rPr>
  </w:style>
  <w:style w:type="character" w:customStyle="1" w:styleId="Titre4sabCar">
    <w:name w:val="Titre 4 sab Car"/>
    <w:link w:val="Titre4sab"/>
    <w:rsid w:val="00361DC7"/>
    <w:rPr>
      <w:rFonts w:ascii="Calibri" w:eastAsia="Times New Roman" w:hAnsi="Calibri" w:cs="Calibri"/>
      <w:smallCaps/>
      <w:szCs w:val="24"/>
      <w:lang w:val="en-US" w:eastAsia="fr-FR"/>
    </w:rPr>
  </w:style>
  <w:style w:type="paragraph" w:customStyle="1" w:styleId="Titresab">
    <w:name w:val="Titre sab"/>
    <w:basedOn w:val="Titre1sab"/>
    <w:link w:val="TitresabCar"/>
    <w:qFormat/>
    <w:rsid w:val="00361DC7"/>
  </w:style>
  <w:style w:type="character" w:customStyle="1" w:styleId="TitresabCar">
    <w:name w:val="Titre sab Car"/>
    <w:link w:val="Titresab"/>
    <w:rsid w:val="00361DC7"/>
    <w:rPr>
      <w:rFonts w:ascii="Calibri" w:eastAsia="Times New Roman" w:hAnsi="Calibri" w:cs="Calibri"/>
      <w:b/>
      <w:caps/>
      <w:noProof/>
      <w:sz w:val="24"/>
      <w:szCs w:val="20"/>
      <w:lang w:val="en-GB" w:eastAsia="fr-FR"/>
    </w:rPr>
  </w:style>
  <w:style w:type="paragraph" w:customStyle="1" w:styleId="Titre1bissab">
    <w:name w:val="Titre 1bis sab"/>
    <w:basedOn w:val="Titre"/>
    <w:link w:val="Titre1bissabCar"/>
    <w:qFormat/>
    <w:rsid w:val="00361DC7"/>
  </w:style>
  <w:style w:type="character" w:customStyle="1" w:styleId="Titre1bissabCar">
    <w:name w:val="Titre 1bis sab Car"/>
    <w:link w:val="Titre1bissab"/>
    <w:rsid w:val="00361DC7"/>
    <w:rPr>
      <w:rFonts w:ascii="Tahoma" w:eastAsia="Times New Roman" w:hAnsi="Tahoma" w:cs="Tahoma"/>
      <w:b/>
      <w:bCs/>
      <w:caps/>
      <w:spacing w:val="60"/>
      <w:sz w:val="28"/>
      <w:szCs w:val="32"/>
      <w:lang w:eastAsia="fr-FR"/>
    </w:rPr>
  </w:style>
  <w:style w:type="table" w:customStyle="1" w:styleId="TableNormal1">
    <w:name w:val="Table Normal1"/>
    <w:uiPriority w:val="2"/>
    <w:semiHidden/>
    <w:unhideWhenUsed/>
    <w:qFormat/>
    <w:rsid w:val="00361DC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1DC7"/>
    <w:pPr>
      <w:widowControl w:val="0"/>
      <w:spacing w:after="0" w:line="240" w:lineRule="auto"/>
    </w:pPr>
    <w:rPr>
      <w:rFonts w:ascii="Calibri" w:eastAsia="Calibri" w:hAnsi="Calibri" w:cs="Times New Roman"/>
      <w:lang w:val="en-US"/>
    </w:rPr>
  </w:style>
  <w:style w:type="paragraph" w:customStyle="1" w:styleId="AI-Header">
    <w:name w:val="AI-Header"/>
    <w:next w:val="Normal"/>
    <w:qFormat/>
    <w:rsid w:val="00361DC7"/>
    <w:pPr>
      <w:spacing w:after="120" w:line="240" w:lineRule="auto"/>
    </w:pPr>
    <w:rPr>
      <w:rFonts w:ascii="Times New Roman" w:eastAsia="Times New Roman" w:hAnsi="Times New Roman" w:cs="Times New Roman"/>
      <w:b/>
      <w:szCs w:val="20"/>
      <w:lang w:val="en-GB"/>
    </w:rPr>
  </w:style>
  <w:style w:type="paragraph" w:customStyle="1" w:styleId="AI-Normal">
    <w:name w:val="AI-Normal"/>
    <w:qFormat/>
    <w:rsid w:val="00361DC7"/>
    <w:pPr>
      <w:spacing w:after="0" w:line="240" w:lineRule="auto"/>
    </w:pPr>
    <w:rPr>
      <w:rFonts w:ascii="Calibri" w:eastAsia="Times New Roman" w:hAnsi="Calibri" w:cs="Times New Roman"/>
      <w:szCs w:val="20"/>
      <w:lang w:val="en-GB"/>
    </w:rPr>
  </w:style>
  <w:style w:type="paragraph" w:customStyle="1" w:styleId="AI-ListBullet">
    <w:name w:val="AI-List Bullet"/>
    <w:qFormat/>
    <w:rsid w:val="00361DC7"/>
    <w:pPr>
      <w:numPr>
        <w:numId w:val="38"/>
      </w:numPr>
      <w:spacing w:after="120" w:line="220" w:lineRule="atLeast"/>
    </w:pPr>
    <w:rPr>
      <w:rFonts w:ascii="Times New Roman" w:eastAsia="Times New Roman" w:hAnsi="Times New Roman" w:cs="Times New Roman"/>
      <w:szCs w:val="20"/>
      <w:lang w:val="en-GB"/>
    </w:rPr>
  </w:style>
  <w:style w:type="paragraph" w:customStyle="1" w:styleId="A-ListNumber">
    <w:name w:val="A-List Number"/>
    <w:rsid w:val="00361DC7"/>
    <w:pPr>
      <w:numPr>
        <w:numId w:val="39"/>
      </w:numPr>
      <w:spacing w:after="240" w:line="280" w:lineRule="atLeast"/>
    </w:pPr>
    <w:rPr>
      <w:rFonts w:ascii="Times New Roman" w:eastAsia="Times New Roman" w:hAnsi="Times New Roman" w:cs="Times New Roman"/>
      <w:sz w:val="24"/>
      <w:szCs w:val="20"/>
      <w:lang w:val="en-GB"/>
    </w:rPr>
  </w:style>
  <w:style w:type="paragraph" w:customStyle="1" w:styleId="A-TableText">
    <w:name w:val="A-Table Text"/>
    <w:rsid w:val="00361DC7"/>
    <w:pPr>
      <w:spacing w:before="60" w:after="60" w:line="240" w:lineRule="auto"/>
    </w:pPr>
    <w:rPr>
      <w:rFonts w:ascii="Times New Roman" w:eastAsia="Times New Roman" w:hAnsi="Times New Roman" w:cs="Times New Roman"/>
      <w:szCs w:val="20"/>
      <w:lang w:val="en-GB"/>
    </w:rPr>
  </w:style>
  <w:style w:type="paragraph" w:customStyle="1" w:styleId="A-TableHeader">
    <w:name w:val="A-Table Header"/>
    <w:next w:val="A-TableText"/>
    <w:rsid w:val="00361DC7"/>
    <w:pPr>
      <w:keepNext/>
      <w:spacing w:before="60" w:after="60" w:line="240" w:lineRule="auto"/>
    </w:pPr>
    <w:rPr>
      <w:rFonts w:ascii="Times New Roman" w:eastAsia="Times New Roman" w:hAnsi="Times New Roman" w:cs="Times New Roman"/>
      <w:b/>
      <w:szCs w:val="20"/>
      <w:lang w:val="en-GB"/>
    </w:rPr>
  </w:style>
  <w:style w:type="paragraph" w:customStyle="1" w:styleId="A-ListBullet">
    <w:name w:val="A-List Bullet"/>
    <w:rsid w:val="00361DC7"/>
    <w:pPr>
      <w:numPr>
        <w:numId w:val="40"/>
      </w:numPr>
      <w:spacing w:after="240" w:line="280" w:lineRule="atLeast"/>
    </w:pPr>
    <w:rPr>
      <w:rFonts w:ascii="Times New Roman" w:eastAsia="Times New Roman" w:hAnsi="Times New Roman" w:cs="Times New Roman"/>
      <w:sz w:val="24"/>
      <w:szCs w:val="20"/>
      <w:lang w:val="en-GB"/>
    </w:rPr>
  </w:style>
  <w:style w:type="paragraph" w:customStyle="1" w:styleId="A-Unassigned">
    <w:name w:val="A-Unassigned"/>
    <w:next w:val="Normal"/>
    <w:rsid w:val="00361DC7"/>
    <w:pPr>
      <w:keepNext/>
      <w:spacing w:before="120" w:after="120" w:line="240" w:lineRule="auto"/>
    </w:pPr>
    <w:rPr>
      <w:rFonts w:ascii="Times New Roman" w:eastAsia="Times New Roman" w:hAnsi="Times New Roman" w:cs="Times New Roman"/>
      <w:b/>
      <w:sz w:val="24"/>
      <w:szCs w:val="20"/>
      <w:lang w:val="en-GB"/>
    </w:rPr>
  </w:style>
  <w:style w:type="paragraph" w:customStyle="1" w:styleId="Bibliographie1">
    <w:name w:val="Bibliographie1"/>
    <w:basedOn w:val="Normal"/>
    <w:rsid w:val="00361DC7"/>
    <w:pPr>
      <w:spacing w:after="240" w:line="240" w:lineRule="auto"/>
      <w:jc w:val="both"/>
    </w:pPr>
    <w:rPr>
      <w:rFonts w:ascii="Tahoma" w:eastAsia="Times New Roman" w:hAnsi="Tahoma" w:cs="Tahoma"/>
      <w:sz w:val="20"/>
      <w:szCs w:val="24"/>
      <w:lang w:eastAsia="fr-FR"/>
    </w:rPr>
  </w:style>
  <w:style w:type="paragraph" w:customStyle="1" w:styleId="QSDTextStandard">
    <w:name w:val="QSD Text Standard"/>
    <w:link w:val="QSDTextStandardZchn"/>
    <w:rsid w:val="00361DC7"/>
    <w:pPr>
      <w:spacing w:before="60" w:after="60" w:line="240" w:lineRule="auto"/>
      <w:jc w:val="both"/>
    </w:pPr>
    <w:rPr>
      <w:rFonts w:ascii="Arial" w:eastAsia="Times New Roman" w:hAnsi="Arial" w:cs="Times New Roman"/>
      <w:sz w:val="20"/>
      <w:szCs w:val="20"/>
      <w:lang w:val="en-US"/>
    </w:rPr>
  </w:style>
  <w:style w:type="character" w:customStyle="1" w:styleId="QSDTextStandardZchn">
    <w:name w:val="QSD Text Standard Zchn"/>
    <w:link w:val="QSDTextStandard"/>
    <w:rsid w:val="00361DC7"/>
    <w:rPr>
      <w:rFonts w:ascii="Arial" w:eastAsia="Times New Roman" w:hAnsi="Arial" w:cs="Times New Roman"/>
      <w:sz w:val="20"/>
      <w:szCs w:val="20"/>
      <w:lang w:val="en-US"/>
    </w:rPr>
  </w:style>
  <w:style w:type="character" w:customStyle="1" w:styleId="highlight">
    <w:name w:val="highlight"/>
    <w:basedOn w:val="Policepardfaut"/>
    <w:rsid w:val="00361DC7"/>
  </w:style>
  <w:style w:type="character" w:customStyle="1" w:styleId="li-content">
    <w:name w:val="li-content"/>
    <w:rsid w:val="00361DC7"/>
  </w:style>
  <w:style w:type="paragraph" w:customStyle="1" w:styleId="TableFootnote0">
    <w:name w:val="Table Footnote"/>
    <w:basedOn w:val="Tabletext"/>
    <w:rsid w:val="00361DC7"/>
    <w:pPr>
      <w:keepLines w:val="0"/>
      <w:tabs>
        <w:tab w:val="num" w:pos="360"/>
      </w:tabs>
      <w:spacing w:before="0" w:after="60"/>
      <w:ind w:left="360" w:hanging="360"/>
    </w:pPr>
    <w:rPr>
      <w:rFonts w:ascii="Times New Roman" w:hAnsi="Times New Roman"/>
      <w:lang w:eastAsia="en-US"/>
    </w:rPr>
  </w:style>
  <w:style w:type="paragraph" w:customStyle="1" w:styleId="TableText1">
    <w:name w:val="Table Text"/>
    <w:rsid w:val="00361DC7"/>
    <w:pPr>
      <w:spacing w:after="60" w:line="240" w:lineRule="auto"/>
      <w:jc w:val="center"/>
    </w:pPr>
    <w:rPr>
      <w:rFonts w:ascii="Arial" w:eastAsia="Times New Roman" w:hAnsi="Arial" w:cs="Times New Roman"/>
      <w:sz w:val="24"/>
      <w:szCs w:val="20"/>
      <w:lang w:val="en-US"/>
    </w:rPr>
  </w:style>
  <w:style w:type="paragraph" w:styleId="Bibliographie">
    <w:name w:val="Bibliography"/>
    <w:basedOn w:val="Normal"/>
    <w:next w:val="Normal"/>
    <w:uiPriority w:val="37"/>
    <w:unhideWhenUsed/>
    <w:rsid w:val="00361DC7"/>
    <w:pPr>
      <w:autoSpaceDE w:val="0"/>
      <w:autoSpaceDN w:val="0"/>
      <w:spacing w:after="0" w:line="240" w:lineRule="auto"/>
    </w:pPr>
    <w:rPr>
      <w:rFonts w:ascii="Tahoma" w:eastAsia="Times New Roman" w:hAnsi="Tahoma" w:cs="Arial"/>
      <w:sz w:val="20"/>
      <w:szCs w:val="20"/>
      <w:lang w:eastAsia="fr-FR"/>
    </w:rPr>
  </w:style>
  <w:style w:type="character" w:customStyle="1" w:styleId="ref-journal">
    <w:name w:val="ref-journal"/>
    <w:rsid w:val="00361DC7"/>
  </w:style>
  <w:style w:type="character" w:customStyle="1" w:styleId="ref-vol">
    <w:name w:val="ref-vol"/>
    <w:rsid w:val="00361DC7"/>
  </w:style>
  <w:style w:type="character" w:customStyle="1" w:styleId="mixed-citation">
    <w:name w:val="mixed-citation"/>
    <w:rsid w:val="00361DC7"/>
  </w:style>
  <w:style w:type="character" w:customStyle="1" w:styleId="ref-title">
    <w:name w:val="ref-title"/>
    <w:rsid w:val="00361DC7"/>
  </w:style>
  <w:style w:type="paragraph" w:customStyle="1" w:styleId="p10">
    <w:name w:val="p1"/>
    <w:basedOn w:val="Normal"/>
    <w:rsid w:val="00361DC7"/>
    <w:pPr>
      <w:spacing w:before="100" w:beforeAutospacing="1" w:after="100" w:afterAutospacing="1" w:line="240" w:lineRule="auto"/>
    </w:pPr>
    <w:rPr>
      <w:rFonts w:ascii="Times" w:eastAsia="MS Mincho" w:hAnsi="Times" w:cs="Times New Roman"/>
      <w:sz w:val="20"/>
      <w:szCs w:val="20"/>
      <w:lang w:eastAsia="fr-FR"/>
    </w:rPr>
  </w:style>
  <w:style w:type="paragraph" w:customStyle="1" w:styleId="A-ListSubsidiary">
    <w:name w:val="A-List Subsidiary"/>
    <w:rsid w:val="00361DC7"/>
    <w:pPr>
      <w:numPr>
        <w:numId w:val="41"/>
      </w:numPr>
      <w:spacing w:after="240" w:line="280" w:lineRule="atLeast"/>
      <w:jc w:val="center"/>
    </w:pPr>
    <w:rPr>
      <w:rFonts w:ascii="Times New Roman" w:eastAsia="Times New Roman" w:hAnsi="Times New Roman" w:cs="Times New Roman"/>
      <w:sz w:val="24"/>
      <w:szCs w:val="20"/>
      <w:lang w:val="en-GB"/>
    </w:rPr>
  </w:style>
  <w:style w:type="paragraph" w:customStyle="1" w:styleId="A-TableTitle">
    <w:name w:val="A-Table Title"/>
    <w:next w:val="Normal"/>
    <w:uiPriority w:val="99"/>
    <w:rsid w:val="00361DC7"/>
    <w:pPr>
      <w:keepNext/>
      <w:tabs>
        <w:tab w:val="left" w:pos="1800"/>
      </w:tabs>
      <w:spacing w:after="120" w:line="280" w:lineRule="atLeast"/>
      <w:ind w:left="1800" w:hanging="1800"/>
      <w:jc w:val="center"/>
    </w:pPr>
    <w:rPr>
      <w:rFonts w:ascii="Times New Roman" w:eastAsia="Times New Roman" w:hAnsi="Times New Roman" w:cs="Times New Roman"/>
      <w:b/>
      <w:sz w:val="24"/>
      <w:szCs w:val="20"/>
      <w:lang w:val="en-GB"/>
    </w:rPr>
  </w:style>
  <w:style w:type="paragraph" w:customStyle="1" w:styleId="A-TableFootnoteText">
    <w:name w:val="A-Table Footnote Text"/>
    <w:next w:val="Normal"/>
    <w:rsid w:val="00361DC7"/>
    <w:pPr>
      <w:tabs>
        <w:tab w:val="left" w:pos="432"/>
      </w:tabs>
      <w:spacing w:after="0" w:line="280" w:lineRule="atLeast"/>
      <w:ind w:left="432" w:hanging="432"/>
      <w:jc w:val="center"/>
    </w:pPr>
    <w:rPr>
      <w:rFonts w:ascii="Times New Roman" w:eastAsia="Times New Roman" w:hAnsi="Times New Roman" w:cs="Times New Roman"/>
      <w:sz w:val="20"/>
      <w:szCs w:val="20"/>
      <w:lang w:val="en-GB"/>
    </w:rPr>
  </w:style>
  <w:style w:type="paragraph" w:customStyle="1" w:styleId="TableCellBullet">
    <w:name w:val="Table Cell Bullet"/>
    <w:basedOn w:val="Normal"/>
    <w:qFormat/>
    <w:rsid w:val="00361DC7"/>
    <w:pPr>
      <w:spacing w:after="0" w:line="240" w:lineRule="auto"/>
      <w:contextualSpacing/>
      <w:jc w:val="center"/>
    </w:pPr>
    <w:rPr>
      <w:rFonts w:ascii="Times New Roman" w:eastAsia="Times New Roman" w:hAnsi="Times New Roman" w:cs="Times New Roman"/>
      <w:sz w:val="24"/>
      <w:szCs w:val="20"/>
      <w:lang w:val="en-US"/>
    </w:rPr>
  </w:style>
  <w:style w:type="paragraph" w:customStyle="1" w:styleId="SOPAction">
    <w:name w:val="SOP.Action"/>
    <w:link w:val="SOPActionChar"/>
    <w:qFormat/>
    <w:rsid w:val="00361DC7"/>
    <w:pPr>
      <w:keepLines/>
      <w:spacing w:before="120" w:after="60" w:line="276" w:lineRule="auto"/>
      <w:ind w:left="720"/>
      <w:jc w:val="both"/>
    </w:pPr>
    <w:rPr>
      <w:rFonts w:ascii="Arial" w:eastAsia="Times New Roman" w:hAnsi="Arial" w:cs="Times New Roman"/>
      <w:lang w:val="en-US" w:bidi="en-US"/>
    </w:rPr>
  </w:style>
  <w:style w:type="character" w:customStyle="1" w:styleId="SOPActionChar">
    <w:name w:val="SOP.Action Char"/>
    <w:basedOn w:val="Policepardfaut"/>
    <w:link w:val="SOPAction"/>
    <w:rsid w:val="00361DC7"/>
    <w:rPr>
      <w:rFonts w:ascii="Arial" w:eastAsia="Times New Roman" w:hAnsi="Arial" w:cs="Times New Roman"/>
      <w:lang w:val="en-US" w:bidi="en-US"/>
    </w:rPr>
  </w:style>
  <w:style w:type="paragraph" w:customStyle="1" w:styleId="parasynopsis">
    <w:name w:val="para synopsis"/>
    <w:basedOn w:val="Normal"/>
    <w:qFormat/>
    <w:rsid w:val="00361DC7"/>
    <w:pPr>
      <w:spacing w:before="60" w:after="60" w:line="240" w:lineRule="auto"/>
    </w:pPr>
    <w:rPr>
      <w:rFonts w:ascii="Arial" w:eastAsia="Times New Roman" w:hAnsi="Arial" w:cs="Arial"/>
      <w:noProof/>
      <w:lang w:val="en-US" w:eastAsia="en-GB"/>
    </w:rPr>
  </w:style>
  <w:style w:type="paragraph" w:customStyle="1" w:styleId="parabody">
    <w:name w:val="para body"/>
    <w:basedOn w:val="Normal"/>
    <w:link w:val="parabodyChar"/>
    <w:qFormat/>
    <w:rsid w:val="00361DC7"/>
    <w:pPr>
      <w:spacing w:after="120" w:line="240" w:lineRule="auto"/>
      <w:jc w:val="both"/>
    </w:pPr>
    <w:rPr>
      <w:rFonts w:ascii="Arial" w:eastAsia="Times New Roman" w:hAnsi="Arial" w:cs="Arial"/>
      <w:lang w:val="en-US"/>
    </w:rPr>
  </w:style>
  <w:style w:type="character" w:customStyle="1" w:styleId="parabodyChar">
    <w:name w:val="para body Char"/>
    <w:basedOn w:val="Policepardfaut"/>
    <w:link w:val="parabody"/>
    <w:rsid w:val="00361DC7"/>
    <w:rPr>
      <w:rFonts w:ascii="Arial" w:eastAsia="Times New Roman" w:hAnsi="Arial" w:cs="Arial"/>
      <w:lang w:val="en-US"/>
    </w:rPr>
  </w:style>
  <w:style w:type="character" w:customStyle="1" w:styleId="Onopgelostemelding1">
    <w:name w:val="Onopgeloste melding1"/>
    <w:basedOn w:val="Policepardfaut"/>
    <w:uiPriority w:val="99"/>
    <w:semiHidden/>
    <w:unhideWhenUsed/>
    <w:rsid w:val="00361DC7"/>
    <w:rPr>
      <w:color w:val="605E5C"/>
      <w:shd w:val="clear" w:color="auto" w:fill="E1DFDD"/>
    </w:rPr>
  </w:style>
  <w:style w:type="paragraph" w:customStyle="1" w:styleId="TITRE10">
    <w:name w:val="TITRE 1"/>
    <w:basedOn w:val="Titre1"/>
    <w:rsid w:val="00361DC7"/>
    <w:pPr>
      <w:keepLines w:val="0"/>
      <w:numPr>
        <w:numId w:val="0"/>
      </w:numPr>
      <w:spacing w:before="240" w:after="60" w:line="240" w:lineRule="auto"/>
      <w:jc w:val="left"/>
    </w:pPr>
    <w:rPr>
      <w:rFonts w:ascii="Tahoma" w:hAnsi="Tahoma"/>
      <w:caps w:val="0"/>
      <w:color w:val="auto"/>
      <w:kern w:val="32"/>
      <w:sz w:val="24"/>
      <w:szCs w:val="32"/>
    </w:rPr>
  </w:style>
  <w:style w:type="paragraph" w:customStyle="1" w:styleId="TITRE1-CL">
    <w:name w:val="TITRE 1-CL"/>
    <w:basedOn w:val="Titre1"/>
    <w:next w:val="Titre2CL"/>
    <w:rsid w:val="00361DC7"/>
    <w:pPr>
      <w:keepLines w:val="0"/>
      <w:numPr>
        <w:numId w:val="42"/>
      </w:numPr>
      <w:spacing w:before="240" w:after="60" w:line="240" w:lineRule="auto"/>
      <w:jc w:val="left"/>
    </w:pPr>
    <w:rPr>
      <w:rFonts w:ascii="Tahoma" w:hAnsi="Tahoma"/>
      <w:caps w:val="0"/>
      <w:color w:val="auto"/>
      <w:kern w:val="32"/>
      <w:sz w:val="24"/>
      <w:szCs w:val="32"/>
    </w:rPr>
  </w:style>
  <w:style w:type="paragraph" w:customStyle="1" w:styleId="Titre3CL0">
    <w:name w:val="Titre 3 CL"/>
    <w:basedOn w:val="Normal"/>
    <w:rsid w:val="00361DC7"/>
    <w:pPr>
      <w:spacing w:after="0" w:line="240" w:lineRule="auto"/>
    </w:pPr>
    <w:rPr>
      <w:rFonts w:ascii="Tahoma" w:eastAsia="Times New Roman" w:hAnsi="Tahoma" w:cs="Tahoma"/>
      <w:b/>
      <w:caps/>
      <w:sz w:val="24"/>
      <w:szCs w:val="20"/>
      <w:lang w:eastAsia="fr-FR"/>
    </w:rPr>
  </w:style>
  <w:style w:type="paragraph" w:customStyle="1" w:styleId="TitreannexeCL">
    <w:name w:val="Titre annexe CL"/>
    <w:basedOn w:val="Normal"/>
    <w:rsid w:val="00361DC7"/>
    <w:pPr>
      <w:spacing w:before="60" w:after="60" w:line="240" w:lineRule="auto"/>
    </w:pPr>
    <w:rPr>
      <w:rFonts w:ascii="Tahoma" w:eastAsia="Times New Roman" w:hAnsi="Tahoma" w:cs="Tahoma"/>
      <w:b/>
      <w:caps/>
      <w:sz w:val="28"/>
      <w:szCs w:val="20"/>
      <w:lang w:eastAsia="fr-FR"/>
    </w:rPr>
  </w:style>
  <w:style w:type="paragraph" w:customStyle="1" w:styleId="titre3cl">
    <w:name w:val="titre 3cl"/>
    <w:basedOn w:val="Normal"/>
    <w:rsid w:val="00361DC7"/>
    <w:pPr>
      <w:numPr>
        <w:numId w:val="43"/>
      </w:numPr>
      <w:spacing w:after="0" w:line="240" w:lineRule="auto"/>
    </w:pPr>
    <w:rPr>
      <w:rFonts w:ascii="Tahoma" w:eastAsia="Times New Roman" w:hAnsi="Tahoma" w:cs="Tahoma"/>
      <w:b/>
      <w:sz w:val="20"/>
      <w:szCs w:val="20"/>
      <w:lang w:eastAsia="fr-FR"/>
    </w:rPr>
  </w:style>
  <w:style w:type="paragraph" w:customStyle="1" w:styleId="Puces">
    <w:name w:val="Puces"/>
    <w:basedOn w:val="Normal"/>
    <w:rsid w:val="00361DC7"/>
    <w:pPr>
      <w:widowControl w:val="0"/>
      <w:numPr>
        <w:numId w:val="44"/>
      </w:numPr>
      <w:tabs>
        <w:tab w:val="left" w:pos="1418"/>
      </w:tabs>
      <w:adjustRightInd w:val="0"/>
      <w:spacing w:before="120" w:after="120" w:line="240" w:lineRule="auto"/>
      <w:jc w:val="both"/>
      <w:textAlignment w:val="baseline"/>
    </w:pPr>
    <w:rPr>
      <w:rFonts w:ascii="Arial" w:eastAsia="Times New Roman" w:hAnsi="Arial" w:cs="Arial"/>
      <w:snapToGrid w:val="0"/>
      <w:sz w:val="24"/>
      <w:szCs w:val="24"/>
      <w:lang w:val="en-GB" w:eastAsia="fr-FR"/>
    </w:rPr>
  </w:style>
  <w:style w:type="paragraph" w:customStyle="1" w:styleId="prototypecorpsdetexte">
    <w:name w:val="proto type corps de texte"/>
    <w:basedOn w:val="Normal"/>
    <w:rsid w:val="00361DC7"/>
    <w:pPr>
      <w:spacing w:before="60" w:after="0" w:line="240" w:lineRule="auto"/>
      <w:ind w:firstLine="567"/>
      <w:jc w:val="both"/>
    </w:pPr>
    <w:rPr>
      <w:rFonts w:ascii="Times" w:eastAsia="Times New Roman" w:hAnsi="Times" w:cs="Times New Roman"/>
      <w:lang w:eastAsia="fr-FR"/>
    </w:rPr>
  </w:style>
  <w:style w:type="paragraph" w:customStyle="1" w:styleId="2EstherArial1213voor3L">
    <w:name w:val="2Esther Arial 12 1.3 voor 3L"/>
    <w:qFormat/>
    <w:rsid w:val="00361DC7"/>
    <w:pPr>
      <w:spacing w:after="0" w:line="312" w:lineRule="auto"/>
      <w:jc w:val="both"/>
    </w:pPr>
    <w:rPr>
      <w:rFonts w:ascii="Arial" w:eastAsia="Times New Roman" w:hAnsi="Arial" w:cs="Arial"/>
      <w:sz w:val="24"/>
      <w:szCs w:val="24"/>
      <w:lang w:val="en-GB"/>
    </w:rPr>
  </w:style>
  <w:style w:type="paragraph" w:customStyle="1" w:styleId="3aEstherArial126pten13voor3L">
    <w:name w:val="3aEsther Arial 12 6pt en 1.3 voor 3L"/>
    <w:qFormat/>
    <w:rsid w:val="00361DC7"/>
    <w:pPr>
      <w:spacing w:after="120" w:line="312" w:lineRule="auto"/>
      <w:jc w:val="both"/>
    </w:pPr>
    <w:rPr>
      <w:rFonts w:ascii="Arial" w:eastAsia="Times New Roman" w:hAnsi="Arial" w:cs="Arial"/>
      <w:b/>
      <w:sz w:val="24"/>
      <w:szCs w:val="24"/>
      <w:lang w:val="en-GB"/>
    </w:rPr>
  </w:style>
  <w:style w:type="paragraph" w:customStyle="1" w:styleId="3bEstherArial126pten13voor3L">
    <w:name w:val="3bEsther Arial 12 6 pt en 1.3 voor 3L"/>
    <w:basedOn w:val="3aEstherArial126pten13voor3L"/>
    <w:qFormat/>
    <w:rsid w:val="00361DC7"/>
    <w:rPr>
      <w:b w:val="0"/>
    </w:rPr>
  </w:style>
  <w:style w:type="paragraph" w:customStyle="1" w:styleId="EQ5D3LInstruction">
    <w:name w:val="EQ5D3L Instruction"/>
    <w:qFormat/>
    <w:rsid w:val="00361DC7"/>
    <w:pPr>
      <w:spacing w:after="0" w:line="312" w:lineRule="auto"/>
      <w:jc w:val="both"/>
    </w:pPr>
    <w:rPr>
      <w:rFonts w:ascii="Arial" w:eastAsia="Times New Roman" w:hAnsi="Arial" w:cs="Arial"/>
      <w:sz w:val="24"/>
      <w:szCs w:val="20"/>
      <w:lang w:val="en-GB"/>
    </w:rPr>
  </w:style>
  <w:style w:type="paragraph" w:customStyle="1" w:styleId="1EstherArial14dik10voor3L">
    <w:name w:val="1Esther Arial 14 dik 1.0 voor 3L"/>
    <w:qFormat/>
    <w:rsid w:val="00361DC7"/>
    <w:pPr>
      <w:spacing w:after="0" w:line="240" w:lineRule="auto"/>
      <w:contextualSpacing/>
      <w:jc w:val="center"/>
    </w:pPr>
    <w:rPr>
      <w:rFonts w:ascii="Arial" w:eastAsia="Times New Roman" w:hAnsi="Arial" w:cs="Arial"/>
      <w:b/>
      <w:bCs/>
      <w:sz w:val="28"/>
      <w:szCs w:val="28"/>
      <w:lang w:val="en-GB"/>
    </w:rPr>
  </w:style>
  <w:style w:type="paragraph" w:customStyle="1" w:styleId="4EstherArial101ptvoorthermotext">
    <w:name w:val="4Esther Arial 10 1pt voor thermotext"/>
    <w:qFormat/>
    <w:rsid w:val="00361DC7"/>
    <w:pPr>
      <w:spacing w:after="0" w:line="240" w:lineRule="auto"/>
      <w:jc w:val="center"/>
    </w:pPr>
    <w:rPr>
      <w:rFonts w:ascii="Arial" w:eastAsia="Times New Roman" w:hAnsi="Arial" w:cs="Arial"/>
      <w:sz w:val="20"/>
      <w:szCs w:val="20"/>
      <w:lang w:val="en-GB"/>
    </w:rPr>
  </w:style>
  <w:style w:type="character" w:customStyle="1" w:styleId="Mentionnonrsolue1">
    <w:name w:val="Mention non résolue1"/>
    <w:basedOn w:val="Policepardfaut"/>
    <w:uiPriority w:val="99"/>
    <w:semiHidden/>
    <w:unhideWhenUsed/>
    <w:rsid w:val="00361DC7"/>
    <w:rPr>
      <w:color w:val="605E5C"/>
      <w:shd w:val="clear" w:color="auto" w:fill="E1DFDD"/>
    </w:rPr>
  </w:style>
  <w:style w:type="table" w:customStyle="1" w:styleId="Grilledutableau3">
    <w:name w:val="Grille du tableau3"/>
    <w:basedOn w:val="TableauNormal"/>
    <w:next w:val="Grilledutableau"/>
    <w:uiPriority w:val="39"/>
    <w:rsid w:val="00361DC7"/>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61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illedutableau4">
    <w:name w:val="Grille du tableau4"/>
    <w:basedOn w:val="TableauNormal"/>
    <w:next w:val="Grilledutableau"/>
    <w:uiPriority w:val="59"/>
    <w:rsid w:val="00361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361DC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361DC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rsid w:val="00361DC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361DC7"/>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locked/>
    <w:rsid w:val="00361DC7"/>
    <w:rPr>
      <w:rFonts w:ascii="Calibri" w:eastAsia="Calibri" w:hAnsi="Calibri" w:cs="Times New Roman"/>
      <w:lang w:val="nl-BE"/>
    </w:rPr>
  </w:style>
  <w:style w:type="character" w:customStyle="1" w:styleId="CommentairesCar">
    <w:name w:val="Commentaires Car"/>
    <w:basedOn w:val="Policepardfaut"/>
    <w:link w:val="Commentaires"/>
    <w:semiHidden/>
    <w:locked/>
    <w:rsid w:val="00361DC7"/>
    <w:rPr>
      <w:rFonts w:ascii="Calibri" w:hAnsi="Calibri" w:cs="Arial"/>
      <w:i/>
      <w:color w:val="808080" w:themeColor="background1" w:themeShade="80"/>
      <w:sz w:val="18"/>
      <w:szCs w:val="18"/>
    </w:rPr>
  </w:style>
  <w:style w:type="paragraph" w:customStyle="1" w:styleId="Commentaires">
    <w:name w:val="Commentaires"/>
    <w:basedOn w:val="NormalWeb"/>
    <w:link w:val="CommentairesCar"/>
    <w:semiHidden/>
    <w:qFormat/>
    <w:rsid w:val="00361DC7"/>
    <w:pPr>
      <w:spacing w:before="0" w:beforeAutospacing="0" w:after="0" w:afterAutospacing="0"/>
      <w:ind w:left="426"/>
    </w:pPr>
    <w:rPr>
      <w:rFonts w:ascii="Calibri" w:eastAsiaTheme="minorHAnsi" w:hAnsi="Calibri" w:cs="Arial"/>
      <w:i/>
      <w:color w:val="808080" w:themeColor="background1" w:themeShade="80"/>
      <w:sz w:val="18"/>
      <w:szCs w:val="18"/>
      <w:lang w:eastAsia="en-US"/>
    </w:rPr>
  </w:style>
  <w:style w:type="character" w:customStyle="1" w:styleId="RponseformulaireCar">
    <w:name w:val="Réponse_formulaire Car"/>
    <w:basedOn w:val="SansinterligneCar"/>
    <w:link w:val="Rponseformulaire"/>
    <w:semiHidden/>
    <w:locked/>
    <w:rsid w:val="00361DC7"/>
    <w:rPr>
      <w:rFonts w:ascii="Calibri Light" w:eastAsia="Calibri" w:hAnsi="Calibri Light" w:cstheme="minorHAnsi"/>
      <w:i/>
      <w:color w:val="70AD47" w:themeColor="accent6"/>
      <w:lang w:val="nl-BE"/>
    </w:rPr>
  </w:style>
  <w:style w:type="paragraph" w:customStyle="1" w:styleId="Rponseformulaire">
    <w:name w:val="Réponse_formulaire"/>
    <w:basedOn w:val="Sansinterligne"/>
    <w:link w:val="RponseformulaireCar"/>
    <w:semiHidden/>
    <w:qFormat/>
    <w:rsid w:val="00361DC7"/>
    <w:rPr>
      <w:rFonts w:ascii="Calibri Light" w:hAnsi="Calibri Light" w:cstheme="minorHAnsi"/>
      <w:i/>
      <w:color w:val="70AD47" w:themeColor="accent6"/>
    </w:rPr>
  </w:style>
  <w:style w:type="character" w:customStyle="1" w:styleId="MO-TableauCar">
    <w:name w:val="MO-Tableau Car"/>
    <w:basedOn w:val="Policepardfaut"/>
    <w:link w:val="MO-Tableau"/>
    <w:semiHidden/>
    <w:locked/>
    <w:rsid w:val="00361DC7"/>
    <w:rPr>
      <w:rFonts w:ascii="Calibri" w:hAnsi="Calibri" w:cs="Calibri"/>
      <w:sz w:val="20"/>
    </w:rPr>
  </w:style>
  <w:style w:type="paragraph" w:customStyle="1" w:styleId="MO-Tableau">
    <w:name w:val="MO-Tableau"/>
    <w:basedOn w:val="Sansinterligne"/>
    <w:link w:val="MO-TableauCar"/>
    <w:semiHidden/>
    <w:qFormat/>
    <w:rsid w:val="00361DC7"/>
    <w:pPr>
      <w:snapToGrid w:val="0"/>
      <w:jc w:val="center"/>
    </w:pPr>
    <w:rPr>
      <w:rFonts w:eastAsiaTheme="minorHAnsi" w:cs="Calibri"/>
      <w:sz w:val="20"/>
      <w:lang w:val="fr-FR"/>
    </w:rPr>
  </w:style>
  <w:style w:type="character" w:styleId="Textedelespacerserv">
    <w:name w:val="Placeholder Text"/>
    <w:basedOn w:val="Policepardfaut"/>
    <w:uiPriority w:val="99"/>
    <w:semiHidden/>
    <w:rsid w:val="00361DC7"/>
    <w:rPr>
      <w:color w:val="808080"/>
    </w:rPr>
  </w:style>
  <w:style w:type="character" w:customStyle="1" w:styleId="Mentionnonrsolue2">
    <w:name w:val="Mention non résolue2"/>
    <w:basedOn w:val="Policepardfaut"/>
    <w:uiPriority w:val="99"/>
    <w:semiHidden/>
    <w:unhideWhenUsed/>
    <w:rsid w:val="00937DC1"/>
    <w:rPr>
      <w:color w:val="605E5C"/>
      <w:shd w:val="clear" w:color="auto" w:fill="E1DFDD"/>
    </w:rPr>
  </w:style>
  <w:style w:type="character" w:styleId="Mentionnonrsolue">
    <w:name w:val="Unresolved Mention"/>
    <w:basedOn w:val="Policepardfaut"/>
    <w:uiPriority w:val="99"/>
    <w:semiHidden/>
    <w:unhideWhenUsed/>
    <w:rsid w:val="002F4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53795">
      <w:bodyDiv w:val="1"/>
      <w:marLeft w:val="0"/>
      <w:marRight w:val="0"/>
      <w:marTop w:val="0"/>
      <w:marBottom w:val="0"/>
      <w:divBdr>
        <w:top w:val="none" w:sz="0" w:space="0" w:color="auto"/>
        <w:left w:val="none" w:sz="0" w:space="0" w:color="auto"/>
        <w:bottom w:val="none" w:sz="0" w:space="0" w:color="auto"/>
        <w:right w:val="none" w:sz="0" w:space="0" w:color="auto"/>
      </w:divBdr>
      <w:divsChild>
        <w:div w:id="402683424">
          <w:marLeft w:val="0"/>
          <w:marRight w:val="0"/>
          <w:marTop w:val="0"/>
          <w:marBottom w:val="0"/>
          <w:divBdr>
            <w:top w:val="none" w:sz="0" w:space="0" w:color="auto"/>
            <w:left w:val="none" w:sz="0" w:space="0" w:color="auto"/>
            <w:bottom w:val="none" w:sz="0" w:space="0" w:color="auto"/>
            <w:right w:val="none" w:sz="0" w:space="0" w:color="auto"/>
          </w:divBdr>
        </w:div>
      </w:divsChild>
    </w:div>
    <w:div w:id="1570991604">
      <w:bodyDiv w:val="1"/>
      <w:marLeft w:val="0"/>
      <w:marRight w:val="0"/>
      <w:marTop w:val="0"/>
      <w:marBottom w:val="0"/>
      <w:divBdr>
        <w:top w:val="none" w:sz="0" w:space="0" w:color="auto"/>
        <w:left w:val="none" w:sz="0" w:space="0" w:color="auto"/>
        <w:bottom w:val="none" w:sz="0" w:space="0" w:color="auto"/>
        <w:right w:val="none" w:sz="0" w:space="0" w:color="auto"/>
      </w:divBdr>
      <w:divsChild>
        <w:div w:id="431048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o@u-bordeau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bordeaux.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1295-9B94-4DC8-87DB-32ACC2EE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5531</Words>
  <Characters>30425</Characters>
  <Application>Microsoft Office Word</Application>
  <DocSecurity>0</DocSecurity>
  <Lines>253</Lines>
  <Paragraphs>71</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Andrades Imbernon</dc:creator>
  <cp:keywords/>
  <dc:description/>
  <cp:lastModifiedBy>Delia Andrades Imbernon</cp:lastModifiedBy>
  <cp:revision>3</cp:revision>
  <cp:lastPrinted>2025-10-03T07:33:00Z</cp:lastPrinted>
  <dcterms:created xsi:type="dcterms:W3CDTF">2025-10-23T09:17:00Z</dcterms:created>
  <dcterms:modified xsi:type="dcterms:W3CDTF">2025-10-23T12:40:00Z</dcterms:modified>
</cp:coreProperties>
</file>